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9CADF" w14:textId="77777777" w:rsidR="001C5FFD" w:rsidRDefault="00717520" w:rsidP="001C5FF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hu-HU"/>
        </w:rPr>
        <w:drawing>
          <wp:anchor distT="0" distB="0" distL="114300" distR="114300" simplePos="0" relativeHeight="251694080" behindDoc="0" locked="0" layoutInCell="1" allowOverlap="1" wp14:anchorId="043B0087" wp14:editId="668FEDB1">
            <wp:simplePos x="0" y="0"/>
            <wp:positionH relativeFrom="column">
              <wp:posOffset>-41372</wp:posOffset>
            </wp:positionH>
            <wp:positionV relativeFrom="paragraph">
              <wp:posOffset>-484651</wp:posOffset>
            </wp:positionV>
            <wp:extent cx="857885" cy="759460"/>
            <wp:effectExtent l="0" t="0" r="0" b="2540"/>
            <wp:wrapNone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31920">
        <w:rPr>
          <w:rFonts w:ascii="Times New Roman" w:hAnsi="Times New Roman" w:cs="Times New Roman"/>
          <w:sz w:val="32"/>
          <w:szCs w:val="32"/>
        </w:rPr>
        <w:t>eHR</w:t>
      </w:r>
      <w:proofErr w:type="spellEnd"/>
      <w:r w:rsidR="00551945">
        <w:rPr>
          <w:rFonts w:ascii="Times New Roman" w:hAnsi="Times New Roman" w:cs="Times New Roman"/>
          <w:sz w:val="32"/>
          <w:szCs w:val="32"/>
        </w:rPr>
        <w:t>-FORM</w:t>
      </w:r>
      <w:r w:rsidR="00631920">
        <w:rPr>
          <w:rFonts w:ascii="Times New Roman" w:hAnsi="Times New Roman" w:cs="Times New Roman"/>
          <w:sz w:val="32"/>
          <w:szCs w:val="32"/>
        </w:rPr>
        <w:t xml:space="preserve"> csatlakozási </w:t>
      </w:r>
      <w:r w:rsidR="006E7426" w:rsidRPr="00213988">
        <w:rPr>
          <w:rFonts w:ascii="Times New Roman" w:hAnsi="Times New Roman" w:cs="Times New Roman"/>
          <w:sz w:val="32"/>
          <w:szCs w:val="32"/>
        </w:rPr>
        <w:t>űrlap</w:t>
      </w:r>
    </w:p>
    <w:p w14:paraId="2B08B204" w14:textId="77777777" w:rsidR="006E7426" w:rsidRPr="00213988" w:rsidRDefault="001C5FFD" w:rsidP="001C5FF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1C5FFD">
        <w:rPr>
          <w:rFonts w:ascii="Times New Roman" w:hAnsi="Times New Roman" w:cs="Times New Roman"/>
          <w:sz w:val="16"/>
          <w:szCs w:val="16"/>
        </w:rPr>
        <w:t>Az űrlap kitöltése előtt kérjük</w:t>
      </w:r>
      <w:r w:rsidR="00B76802">
        <w:rPr>
          <w:rFonts w:ascii="Times New Roman" w:hAnsi="Times New Roman" w:cs="Times New Roman"/>
          <w:sz w:val="16"/>
          <w:szCs w:val="16"/>
        </w:rPr>
        <w:t>,</w:t>
      </w:r>
      <w:r w:rsidRPr="001C5FFD">
        <w:rPr>
          <w:rFonts w:ascii="Times New Roman" w:hAnsi="Times New Roman" w:cs="Times New Roman"/>
          <w:sz w:val="16"/>
          <w:szCs w:val="16"/>
        </w:rPr>
        <w:t xml:space="preserve"> olvassa el a kitöltési útmutatót.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07A2179A" w14:textId="77777777" w:rsidR="0007767D" w:rsidRDefault="0007767D">
      <w:pPr>
        <w:rPr>
          <w:rFonts w:ascii="Times New Roman" w:hAnsi="Times New Roman" w:cs="Times New Roman"/>
        </w:rPr>
      </w:pPr>
      <w:r w:rsidRPr="00213988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9E9769" wp14:editId="71237780">
                <wp:simplePos x="0" y="0"/>
                <wp:positionH relativeFrom="column">
                  <wp:posOffset>20955</wp:posOffset>
                </wp:positionH>
                <wp:positionV relativeFrom="paragraph">
                  <wp:posOffset>235292</wp:posOffset>
                </wp:positionV>
                <wp:extent cx="2201545" cy="281305"/>
                <wp:effectExtent l="0" t="0" r="0" b="4445"/>
                <wp:wrapNone/>
                <wp:docPr id="12" name="Szövegdoboz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545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1EBFC" w14:textId="77777777" w:rsidR="002D1EBC" w:rsidRPr="006E7426" w:rsidRDefault="002D1EBC" w:rsidP="002D1EB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Űrlapon megjelenő címzési struktúra</w:t>
                            </w:r>
                            <w:r w:rsidRPr="006E742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E9769" id="_x0000_t202" coordsize="21600,21600" o:spt="202" path="m,l,21600r21600,l21600,xe">
                <v:stroke joinstyle="miter"/>
                <v:path gradientshapeok="t" o:connecttype="rect"/>
              </v:shapetype>
              <v:shape id="Szövegdoboz 12" o:spid="_x0000_s1026" type="#_x0000_t202" style="position:absolute;margin-left:1.65pt;margin-top:18.55pt;width:173.35pt;height:22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" filled="f" stroked="f">
                <v:textbox>
                  <w:txbxContent>
                    <w:p w14:paraId="5D91EBFC" w14:textId="77777777" w:rsidR="002D1EBC" w:rsidRPr="006E7426" w:rsidRDefault="002D1EBC" w:rsidP="002D1EB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Űrlapon megjelenő címzési struktúra</w:t>
                      </w:r>
                      <w:r w:rsidRPr="006E742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07021BE" w14:textId="77777777" w:rsidR="00B047FF" w:rsidRDefault="00B76802">
      <w:pPr>
        <w:rPr>
          <w:rFonts w:ascii="Times New Roman" w:hAnsi="Times New Roman" w:cs="Times New Roman"/>
        </w:rPr>
      </w:pPr>
      <w:r w:rsidRPr="00213988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C59F7" wp14:editId="07044B4D">
                <wp:simplePos x="0" y="0"/>
                <wp:positionH relativeFrom="column">
                  <wp:posOffset>1526883</wp:posOffset>
                </wp:positionH>
                <wp:positionV relativeFrom="paragraph">
                  <wp:posOffset>283552</wp:posOffset>
                </wp:positionV>
                <wp:extent cx="4198864" cy="590550"/>
                <wp:effectExtent l="0" t="0" r="11430" b="19050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864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8C7EE" w14:textId="77777777" w:rsidR="006E7426" w:rsidRDefault="006E74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C59F7" id="Szövegdoboz 2" o:spid="_x0000_s1027" type="#_x0000_t202" style="position:absolute;margin-left:120.25pt;margin-top:22.35pt;width:330.6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" strokecolor="#548dd4 [1951]">
                <v:textbox>
                  <w:txbxContent>
                    <w:p w14:paraId="0AA8C7EE" w14:textId="77777777" w:rsidR="006E7426" w:rsidRDefault="006E7426"/>
                  </w:txbxContent>
                </v:textbox>
              </v:shape>
            </w:pict>
          </mc:Fallback>
        </mc:AlternateContent>
      </w:r>
    </w:p>
    <w:p w14:paraId="18CB7C13" w14:textId="77777777" w:rsidR="00B047FF" w:rsidRDefault="00B76802">
      <w:pPr>
        <w:rPr>
          <w:rFonts w:ascii="Times New Roman" w:hAnsi="Times New Roman" w:cs="Times New Roman"/>
        </w:rPr>
      </w:pPr>
      <w:r w:rsidRPr="00213988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9721C" wp14:editId="2D2B6B4C">
                <wp:simplePos x="0" y="0"/>
                <wp:positionH relativeFrom="column">
                  <wp:posOffset>14215</wp:posOffset>
                </wp:positionH>
                <wp:positionV relativeFrom="paragraph">
                  <wp:posOffset>20223</wp:posOffset>
                </wp:positionV>
                <wp:extent cx="1370965" cy="485140"/>
                <wp:effectExtent l="0" t="0" r="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485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86612" w14:textId="77777777" w:rsidR="006E7426" w:rsidRPr="00B76802" w:rsidRDefault="00213988" w:rsidP="00B76802">
                            <w:pPr>
                              <w:pStyle w:val="Listaszerbekezds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8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Csatlakozó szervezet</w:t>
                            </w:r>
                            <w:r w:rsidR="006E7426" w:rsidRPr="00B768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neve: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9721C" id="_x0000_s1028" type="#_x0000_t202" style="position:absolute;margin-left:1.1pt;margin-top:1.6pt;width:107.95pt;height:3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" filled="f" stroked="f">
                <v:textbox>
                  <w:txbxContent>
                    <w:p w14:paraId="1A286612" w14:textId="77777777" w:rsidR="006E7426" w:rsidRPr="00B76802" w:rsidRDefault="00213988" w:rsidP="00B76802">
                      <w:pPr>
                        <w:pStyle w:val="Listaszerbekezds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8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Csatlakozó szervezet</w:t>
                      </w:r>
                      <w:r w:rsidR="006E7426" w:rsidRPr="00B768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neve:</w:t>
                      </w:r>
                    </w:p>
                  </w:txbxContent>
                </v:textbox>
              </v:shape>
            </w:pict>
          </mc:Fallback>
        </mc:AlternateContent>
      </w:r>
    </w:p>
    <w:p w14:paraId="516396BB" w14:textId="77777777" w:rsidR="00B047FF" w:rsidRDefault="00B768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C01541" wp14:editId="64FC45DD">
                <wp:simplePos x="0" y="0"/>
                <wp:positionH relativeFrom="column">
                  <wp:posOffset>224155</wp:posOffset>
                </wp:positionH>
                <wp:positionV relativeFrom="paragraph">
                  <wp:posOffset>179705</wp:posOffset>
                </wp:positionV>
                <wp:extent cx="238760" cy="217805"/>
                <wp:effectExtent l="0" t="0" r="27940" b="106045"/>
                <wp:wrapNone/>
                <wp:docPr id="16" name="Szögletes összekötő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760" cy="21780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2E73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zögletes összekötő 16" o:spid="_x0000_s1026" type="#_x0000_t34" style="position:absolute;margin-left:17.65pt;margin-top:14.15pt;width:18.8pt;height:1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" strokecolor="#4579b8 [3044]">
                <v:stroke endarrow="open"/>
              </v:shape>
            </w:pict>
          </mc:Fallback>
        </mc:AlternateContent>
      </w:r>
    </w:p>
    <w:p w14:paraId="749A55C1" w14:textId="77777777" w:rsidR="00B047FF" w:rsidRDefault="00B76802">
      <w:pPr>
        <w:rPr>
          <w:rFonts w:ascii="Times New Roman" w:hAnsi="Times New Roman" w:cs="Times New Roman"/>
        </w:rPr>
      </w:pPr>
      <w:r w:rsidRPr="00213988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1114D0" wp14:editId="53584E1F">
                <wp:simplePos x="0" y="0"/>
                <wp:positionH relativeFrom="column">
                  <wp:posOffset>1526883</wp:posOffset>
                </wp:positionH>
                <wp:positionV relativeFrom="paragraph">
                  <wp:posOffset>150690</wp:posOffset>
                </wp:positionV>
                <wp:extent cx="4197790" cy="647065"/>
                <wp:effectExtent l="0" t="0" r="12700" b="19685"/>
                <wp:wrapNone/>
                <wp:docPr id="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790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AA709" w14:textId="77777777" w:rsidR="00503EBF" w:rsidRDefault="00503EBF" w:rsidP="00503E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14D0" id="_x0000_s1029" type="#_x0000_t202" style="position:absolute;margin-left:120.25pt;margin-top:11.85pt;width:330.55pt;height:50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" strokecolor="#548dd4 [1951]">
                <v:textbox>
                  <w:txbxContent>
                    <w:p w14:paraId="334AA709" w14:textId="77777777" w:rsidR="00503EBF" w:rsidRDefault="00503EBF" w:rsidP="00503EBF"/>
                  </w:txbxContent>
                </v:textbox>
              </v:shape>
            </w:pict>
          </mc:Fallback>
        </mc:AlternateContent>
      </w:r>
      <w:r w:rsidRPr="00213988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B9DDF0" wp14:editId="5E8448DB">
                <wp:simplePos x="0" y="0"/>
                <wp:positionH relativeFrom="column">
                  <wp:posOffset>254538</wp:posOffset>
                </wp:positionH>
                <wp:positionV relativeFrom="paragraph">
                  <wp:posOffset>213653</wp:posOffset>
                </wp:positionV>
                <wp:extent cx="1181100" cy="590550"/>
                <wp:effectExtent l="0" t="0" r="0" b="0"/>
                <wp:wrapNone/>
                <wp:docPr id="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7BE8A" w14:textId="77777777" w:rsidR="00503EBF" w:rsidRPr="00503EBF" w:rsidRDefault="00503EBF" w:rsidP="00503EB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I/1.</w:t>
                            </w:r>
                            <w:r w:rsidRPr="00503E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Csatlakozó szervezet neve: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9DDF0" id="_x0000_s1030" type="#_x0000_t202" style="position:absolute;margin-left:20.05pt;margin-top:16.8pt;width:93pt;height:4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" filled="f" stroked="f">
                <v:textbox>
                  <w:txbxContent>
                    <w:p w14:paraId="04E7BE8A" w14:textId="77777777" w:rsidR="00503EBF" w:rsidRPr="00503EBF" w:rsidRDefault="00503EBF" w:rsidP="00503EB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I/1.</w:t>
                      </w:r>
                      <w:r w:rsidRPr="00503E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Csatlakozó szervezet neve:</w:t>
                      </w:r>
                    </w:p>
                  </w:txbxContent>
                </v:textbox>
              </v:shape>
            </w:pict>
          </mc:Fallback>
        </mc:AlternateContent>
      </w:r>
    </w:p>
    <w:p w14:paraId="5FD8B470" w14:textId="77777777" w:rsidR="00B047FF" w:rsidRDefault="00B047FF">
      <w:pPr>
        <w:rPr>
          <w:rFonts w:ascii="Times New Roman" w:hAnsi="Times New Roman" w:cs="Times New Roman"/>
        </w:rPr>
      </w:pPr>
    </w:p>
    <w:p w14:paraId="178F191D" w14:textId="77777777" w:rsidR="00B047FF" w:rsidRDefault="00B768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EBDF64" wp14:editId="5AE5AD08">
                <wp:simplePos x="0" y="0"/>
                <wp:positionH relativeFrom="column">
                  <wp:posOffset>446551</wp:posOffset>
                </wp:positionH>
                <wp:positionV relativeFrom="paragraph">
                  <wp:posOffset>31750</wp:posOffset>
                </wp:positionV>
                <wp:extent cx="238760" cy="217805"/>
                <wp:effectExtent l="0" t="0" r="27940" b="106045"/>
                <wp:wrapNone/>
                <wp:docPr id="18" name="Szögletes összekötő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760" cy="21780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5CE7B" id="Szögletes összekötő 18" o:spid="_x0000_s1026" type="#_x0000_t34" style="position:absolute;margin-left:35.15pt;margin-top:2.5pt;width:18.8pt;height:1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" strokecolor="#4579b8 [3044]">
                <v:stroke endarrow="open"/>
              </v:shape>
            </w:pict>
          </mc:Fallback>
        </mc:AlternateContent>
      </w:r>
    </w:p>
    <w:p w14:paraId="67C31AA4" w14:textId="77777777" w:rsidR="00B047FF" w:rsidRDefault="00B76802">
      <w:pPr>
        <w:rPr>
          <w:rFonts w:ascii="Times New Roman" w:hAnsi="Times New Roman" w:cs="Times New Roman"/>
        </w:rPr>
      </w:pPr>
      <w:r w:rsidRPr="00213988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2C0477" wp14:editId="0BB42D0A">
                <wp:simplePos x="0" y="0"/>
                <wp:positionH relativeFrom="column">
                  <wp:posOffset>1526882</wp:posOffset>
                </wp:positionH>
                <wp:positionV relativeFrom="paragraph">
                  <wp:posOffset>66431</wp:posOffset>
                </wp:positionV>
                <wp:extent cx="4191830" cy="618978"/>
                <wp:effectExtent l="0" t="0" r="18415" b="10160"/>
                <wp:wrapNone/>
                <wp:docPr id="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830" cy="618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751B5" w14:textId="77777777" w:rsidR="00503EBF" w:rsidRDefault="00503EBF" w:rsidP="00503E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C0477" id="_x0000_s1031" type="#_x0000_t202" style="position:absolute;margin-left:120.25pt;margin-top:5.25pt;width:330.05pt;height:4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" strokecolor="#548dd4 [1951]">
                <v:textbox>
                  <w:txbxContent>
                    <w:p w14:paraId="1EE751B5" w14:textId="77777777" w:rsidR="00503EBF" w:rsidRDefault="00503EBF" w:rsidP="00503EBF"/>
                  </w:txbxContent>
                </v:textbox>
              </v:shape>
            </w:pict>
          </mc:Fallback>
        </mc:AlternateContent>
      </w:r>
      <w:r w:rsidRPr="00213988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308A03" wp14:editId="532B6377">
                <wp:simplePos x="0" y="0"/>
                <wp:positionH relativeFrom="column">
                  <wp:posOffset>358433</wp:posOffset>
                </wp:positionH>
                <wp:positionV relativeFrom="paragraph">
                  <wp:posOffset>66138</wp:posOffset>
                </wp:positionV>
                <wp:extent cx="1167130" cy="520505"/>
                <wp:effectExtent l="0" t="0" r="0" b="0"/>
                <wp:wrapNone/>
                <wp:docPr id="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52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253E5" w14:textId="77777777" w:rsidR="00503EBF" w:rsidRPr="00503EBF" w:rsidRDefault="00503EBF" w:rsidP="00503EB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I/1</w:t>
                            </w:r>
                            <w:r w:rsidR="002D1E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B768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3E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Csatlakozó szervezet neve: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08A03" id="_x0000_s1032" type="#_x0000_t202" style="position:absolute;margin-left:28.2pt;margin-top:5.2pt;width:91.9pt;height:4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" filled="f" stroked="f">
                <v:textbox>
                  <w:txbxContent>
                    <w:p w14:paraId="5D2253E5" w14:textId="77777777" w:rsidR="00503EBF" w:rsidRPr="00503EBF" w:rsidRDefault="00503EBF" w:rsidP="00503EB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I/1</w:t>
                      </w:r>
                      <w:r w:rsidR="002D1E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B768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503E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Csatlakozó szervezet neve:</w:t>
                      </w:r>
                    </w:p>
                  </w:txbxContent>
                </v:textbox>
              </v:shape>
            </w:pict>
          </mc:Fallback>
        </mc:AlternateContent>
      </w:r>
    </w:p>
    <w:p w14:paraId="42E1ECC1" w14:textId="77777777" w:rsidR="00B047FF" w:rsidRDefault="00B047FF">
      <w:pPr>
        <w:rPr>
          <w:rFonts w:ascii="Times New Roman" w:hAnsi="Times New Roman" w:cs="Times New Roman"/>
        </w:rPr>
      </w:pPr>
    </w:p>
    <w:p w14:paraId="70448685" w14:textId="77777777" w:rsidR="00B047FF" w:rsidRDefault="00B76802">
      <w:pPr>
        <w:rPr>
          <w:rFonts w:ascii="Times New Roman" w:hAnsi="Times New Roman" w:cs="Times New Roman"/>
        </w:rPr>
      </w:pPr>
      <w:r w:rsidRPr="00213988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93A5EB" wp14:editId="35511278">
                <wp:simplePos x="0" y="0"/>
                <wp:positionH relativeFrom="column">
                  <wp:posOffset>1526393</wp:posOffset>
                </wp:positionH>
                <wp:positionV relativeFrom="paragraph">
                  <wp:posOffset>244719</wp:posOffset>
                </wp:positionV>
                <wp:extent cx="4191929" cy="562610"/>
                <wp:effectExtent l="0" t="0" r="18415" b="27940"/>
                <wp:wrapNone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929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EF601" w14:textId="77777777" w:rsidR="00213988" w:rsidRDefault="00213988" w:rsidP="002139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3A5EB" id="_x0000_s1033" type="#_x0000_t202" style="position:absolute;margin-left:120.2pt;margin-top:19.25pt;width:330.05pt;height:4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" strokecolor="#548dd4 [1951]">
                <v:textbox>
                  <w:txbxContent>
                    <w:p w14:paraId="61EEF601" w14:textId="77777777" w:rsidR="00213988" w:rsidRDefault="00213988" w:rsidP="00213988"/>
                  </w:txbxContent>
                </v:textbox>
              </v:shape>
            </w:pict>
          </mc:Fallback>
        </mc:AlternateContent>
      </w:r>
    </w:p>
    <w:p w14:paraId="0FE9976D" w14:textId="77777777" w:rsidR="00B047FF" w:rsidRDefault="00B76802">
      <w:pPr>
        <w:rPr>
          <w:rFonts w:ascii="Times New Roman" w:hAnsi="Times New Roman" w:cs="Times New Roman"/>
        </w:rPr>
      </w:pPr>
      <w:r w:rsidRPr="00213988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3E673B" wp14:editId="2F0AE98C">
                <wp:simplePos x="0" y="0"/>
                <wp:positionH relativeFrom="column">
                  <wp:posOffset>27940</wp:posOffset>
                </wp:positionH>
                <wp:positionV relativeFrom="paragraph">
                  <wp:posOffset>11430</wp:posOffset>
                </wp:positionV>
                <wp:extent cx="1406525" cy="449580"/>
                <wp:effectExtent l="0" t="0" r="0" b="0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D9C48" w14:textId="77777777" w:rsidR="00503EBF" w:rsidRPr="00503EBF" w:rsidRDefault="00503EBF" w:rsidP="00503EB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943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Csatlakozó szervezet címe:</w:t>
                            </w:r>
                          </w:p>
                          <w:p w14:paraId="34415757" w14:textId="77777777" w:rsidR="00213988" w:rsidRPr="006E7426" w:rsidRDefault="00213988" w:rsidP="0021398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E673B" id="Szövegdoboz 6" o:spid="_x0000_s1034" type="#_x0000_t202" style="position:absolute;margin-left:2.2pt;margin-top:.9pt;width:110.75pt;height:3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" filled="f" stroked="f">
                <v:textbox>
                  <w:txbxContent>
                    <w:p w14:paraId="3A5D9C48" w14:textId="77777777" w:rsidR="00503EBF" w:rsidRPr="00503EBF" w:rsidRDefault="00503EBF" w:rsidP="00503EB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943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Csatlakozó szervezet címe:</w:t>
                      </w:r>
                    </w:p>
                    <w:p w14:paraId="34415757" w14:textId="77777777" w:rsidR="00213988" w:rsidRPr="006E7426" w:rsidRDefault="00213988" w:rsidP="0021398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62F4DC" w14:textId="77777777" w:rsidR="00834FF5" w:rsidRDefault="00B76802">
      <w:pPr>
        <w:rPr>
          <w:rFonts w:ascii="Times New Roman" w:hAnsi="Times New Roman" w:cs="Times New Roman"/>
        </w:rPr>
      </w:pPr>
      <w:r w:rsidRPr="00213988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5103" behindDoc="0" locked="0" layoutInCell="1" allowOverlap="1" wp14:anchorId="50AE72A8" wp14:editId="4F717CDC">
                <wp:simplePos x="0" y="0"/>
                <wp:positionH relativeFrom="column">
                  <wp:posOffset>-28575</wp:posOffset>
                </wp:positionH>
                <wp:positionV relativeFrom="paragraph">
                  <wp:posOffset>182880</wp:posOffset>
                </wp:positionV>
                <wp:extent cx="1406525" cy="562610"/>
                <wp:effectExtent l="0" t="0" r="0" b="0"/>
                <wp:wrapNone/>
                <wp:docPr id="14" name="Szövegdoboz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562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1285F" w14:textId="77777777" w:rsidR="009548CA" w:rsidRPr="00503EBF" w:rsidRDefault="009548CA" w:rsidP="009548C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03E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Csatlakozó szervezet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hivatali kapu rövid neve</w:t>
                            </w:r>
                            <w:r w:rsidRPr="00503E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856B775" w14:textId="77777777" w:rsidR="009548CA" w:rsidRPr="006E7426" w:rsidRDefault="009548CA" w:rsidP="009548C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E72A8" id="Szövegdoboz 14" o:spid="_x0000_s1035" type="#_x0000_t202" style="position:absolute;margin-left:-2.25pt;margin-top:14.4pt;width:110.75pt;height:44.3pt;z-index:251695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" filled="f" stroked="f">
                <v:textbox>
                  <w:txbxContent>
                    <w:p w14:paraId="7661285F" w14:textId="77777777" w:rsidR="009548CA" w:rsidRPr="00503EBF" w:rsidRDefault="009548CA" w:rsidP="009548C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03E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Csatlakozó szervezet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hivatali kapu rövid neve</w:t>
                      </w:r>
                      <w:r w:rsidRPr="00503E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</w:p>
                    <w:p w14:paraId="0856B775" w14:textId="77777777" w:rsidR="009548CA" w:rsidRPr="006E7426" w:rsidRDefault="009548CA" w:rsidP="009548C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58619A" w14:textId="77777777" w:rsidR="00717520" w:rsidRDefault="00B76802">
      <w:pPr>
        <w:rPr>
          <w:rFonts w:ascii="Times New Roman" w:hAnsi="Times New Roman" w:cs="Times New Roman"/>
        </w:rPr>
      </w:pPr>
      <w:r w:rsidRPr="00213988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CFD7FE" wp14:editId="739DFD78">
                <wp:simplePos x="0" y="0"/>
                <wp:positionH relativeFrom="column">
                  <wp:posOffset>1526882</wp:posOffset>
                </wp:positionH>
                <wp:positionV relativeFrom="paragraph">
                  <wp:posOffset>40884</wp:posOffset>
                </wp:positionV>
                <wp:extent cx="4191830" cy="238760"/>
                <wp:effectExtent l="0" t="0" r="18415" b="27940"/>
                <wp:wrapNone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83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A4A8" w14:textId="77777777" w:rsidR="00213988" w:rsidRDefault="00213988" w:rsidP="002139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FD7FE" id="_x0000_s1036" type="#_x0000_t202" style="position:absolute;margin-left:120.25pt;margin-top:3.2pt;width:330.05pt;height:1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" strokecolor="#548dd4 [1951]">
                <v:textbox>
                  <w:txbxContent>
                    <w:p w14:paraId="0A0FA4A8" w14:textId="77777777" w:rsidR="00213988" w:rsidRDefault="00213988" w:rsidP="00213988"/>
                  </w:txbxContent>
                </v:textbox>
              </v:shape>
            </w:pict>
          </mc:Fallback>
        </mc:AlternateContent>
      </w:r>
    </w:p>
    <w:p w14:paraId="73A54E4C" w14:textId="77777777" w:rsidR="009548CA" w:rsidRDefault="00B76802" w:rsidP="003279E4">
      <w:pPr>
        <w:rPr>
          <w:rFonts w:ascii="Times New Roman" w:hAnsi="Times New Roman" w:cs="Times New Roman"/>
        </w:rPr>
      </w:pPr>
      <w:r w:rsidRPr="00213988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11C867" wp14:editId="3841C8CC">
                <wp:simplePos x="0" y="0"/>
                <wp:positionH relativeFrom="column">
                  <wp:posOffset>-9525</wp:posOffset>
                </wp:positionH>
                <wp:positionV relativeFrom="paragraph">
                  <wp:posOffset>126365</wp:posOffset>
                </wp:positionV>
                <wp:extent cx="1406525" cy="562610"/>
                <wp:effectExtent l="0" t="0" r="0" b="0"/>
                <wp:wrapNone/>
                <wp:docPr id="15" name="Szövegdoboz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562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4582F" w14:textId="77777777" w:rsidR="009548CA" w:rsidRPr="00503EBF" w:rsidRDefault="009548CA" w:rsidP="009548C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03E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Csatlakozó szervezet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hivatali kapujának KRID száma</w:t>
                            </w:r>
                            <w:r w:rsidRPr="00503E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B87FF0A" w14:textId="77777777" w:rsidR="009548CA" w:rsidRPr="006E7426" w:rsidRDefault="009548CA" w:rsidP="009548C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1C867" id="Szövegdoboz 15" o:spid="_x0000_s1037" type="#_x0000_t202" style="position:absolute;margin-left:-.75pt;margin-top:9.95pt;width:110.75pt;height:44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" filled="f" stroked="f">
                <v:textbox>
                  <w:txbxContent>
                    <w:p w14:paraId="6414582F" w14:textId="77777777" w:rsidR="009548CA" w:rsidRPr="00503EBF" w:rsidRDefault="009548CA" w:rsidP="009548C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03E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Csatlakozó szervezet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hivatali kapujának KRID száma</w:t>
                      </w:r>
                      <w:r w:rsidRPr="00503E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</w:p>
                    <w:p w14:paraId="7B87FF0A" w14:textId="77777777" w:rsidR="009548CA" w:rsidRPr="006E7426" w:rsidRDefault="009548CA" w:rsidP="009548C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B9B565" w14:textId="77777777" w:rsidR="009548CA" w:rsidRDefault="00B76802" w:rsidP="003279E4">
      <w:pPr>
        <w:rPr>
          <w:rFonts w:ascii="Times New Roman" w:hAnsi="Times New Roman" w:cs="Times New Roman"/>
        </w:rPr>
      </w:pPr>
      <w:r w:rsidRPr="00213988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C1087C" wp14:editId="5E6F56BC">
                <wp:simplePos x="0" y="0"/>
                <wp:positionH relativeFrom="column">
                  <wp:posOffset>1526882</wp:posOffset>
                </wp:positionH>
                <wp:positionV relativeFrom="paragraph">
                  <wp:posOffset>64428</wp:posOffset>
                </wp:positionV>
                <wp:extent cx="4191830" cy="238760"/>
                <wp:effectExtent l="0" t="0" r="18415" b="27940"/>
                <wp:wrapNone/>
                <wp:docPr id="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83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A9BBC" w14:textId="77777777" w:rsidR="001020E0" w:rsidRDefault="001020E0" w:rsidP="001020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1087C" id="_x0000_s1038" type="#_x0000_t202" style="position:absolute;margin-left:120.25pt;margin-top:5.05pt;width:330.05pt;height:18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" strokecolor="#548dd4 [1951]">
                <v:textbox>
                  <w:txbxContent>
                    <w:p w14:paraId="3C7A9BBC" w14:textId="77777777" w:rsidR="001020E0" w:rsidRDefault="001020E0" w:rsidP="001020E0"/>
                  </w:txbxContent>
                </v:textbox>
              </v:shape>
            </w:pict>
          </mc:Fallback>
        </mc:AlternateContent>
      </w:r>
    </w:p>
    <w:p w14:paraId="1A7099DE" w14:textId="77777777" w:rsidR="009548CA" w:rsidRDefault="00B76802" w:rsidP="003279E4">
      <w:pPr>
        <w:rPr>
          <w:rFonts w:ascii="Times New Roman" w:hAnsi="Times New Roman" w:cs="Times New Roman"/>
        </w:rPr>
      </w:pPr>
      <w:r w:rsidRPr="00213988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5F5465" wp14:editId="14358853">
                <wp:simplePos x="0" y="0"/>
                <wp:positionH relativeFrom="column">
                  <wp:posOffset>1526393</wp:posOffset>
                </wp:positionH>
                <wp:positionV relativeFrom="paragraph">
                  <wp:posOffset>195775</wp:posOffset>
                </wp:positionV>
                <wp:extent cx="4192319" cy="238760"/>
                <wp:effectExtent l="0" t="0" r="17780" b="27940"/>
                <wp:wrapNone/>
                <wp:docPr id="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319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72C6B" w14:textId="77777777" w:rsidR="001020E0" w:rsidRDefault="001020E0" w:rsidP="001020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F5465" id="_x0000_s1039" type="#_x0000_t202" style="position:absolute;margin-left:120.2pt;margin-top:15.4pt;width:330.1pt;height:18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" strokecolor="#548dd4 [1951]">
                <v:textbox>
                  <w:txbxContent>
                    <w:p w14:paraId="33372C6B" w14:textId="77777777" w:rsidR="001020E0" w:rsidRDefault="001020E0" w:rsidP="001020E0"/>
                  </w:txbxContent>
                </v:textbox>
              </v:shape>
            </w:pict>
          </mc:Fallback>
        </mc:AlternateContent>
      </w:r>
      <w:r w:rsidRPr="00213988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BBA5B4" wp14:editId="0DD0C428">
                <wp:simplePos x="0" y="0"/>
                <wp:positionH relativeFrom="column">
                  <wp:posOffset>635</wp:posOffset>
                </wp:positionH>
                <wp:positionV relativeFrom="paragraph">
                  <wp:posOffset>194945</wp:posOffset>
                </wp:positionV>
                <wp:extent cx="1406525" cy="309245"/>
                <wp:effectExtent l="0" t="0" r="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6C2E9" w14:textId="77777777" w:rsidR="00213988" w:rsidRPr="006E7426" w:rsidRDefault="00254F65" w:rsidP="0021398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Kapcsolattartó</w:t>
                            </w:r>
                            <w:r w:rsidR="0021398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neve</w:t>
                            </w:r>
                            <w:r w:rsidR="00213988" w:rsidRPr="006E742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BA5B4" id="Szövegdoboz 4" o:spid="_x0000_s1040" type="#_x0000_t202" style="position:absolute;margin-left:.05pt;margin-top:15.35pt;width:110.75pt;height:2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" filled="f" stroked="f">
                <v:textbox>
                  <w:txbxContent>
                    <w:p w14:paraId="00C6C2E9" w14:textId="77777777" w:rsidR="00213988" w:rsidRPr="006E7426" w:rsidRDefault="00254F65" w:rsidP="0021398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Kapcsolattartó</w:t>
                      </w:r>
                      <w:r w:rsidR="0021398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neve</w:t>
                      </w:r>
                      <w:r w:rsidR="00213988" w:rsidRPr="006E742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CCB99A3" w14:textId="77777777" w:rsidR="009548CA" w:rsidRDefault="00B76802" w:rsidP="003279E4">
      <w:pPr>
        <w:rPr>
          <w:rFonts w:ascii="Times New Roman" w:hAnsi="Times New Roman" w:cs="Times New Roman"/>
        </w:rPr>
      </w:pPr>
      <w:r w:rsidRPr="00DB063A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01FD3D" wp14:editId="705CC44E">
                <wp:simplePos x="0" y="0"/>
                <wp:positionH relativeFrom="column">
                  <wp:posOffset>-13335</wp:posOffset>
                </wp:positionH>
                <wp:positionV relativeFrom="paragraph">
                  <wp:posOffset>269875</wp:posOffset>
                </wp:positionV>
                <wp:extent cx="1406525" cy="421640"/>
                <wp:effectExtent l="0" t="0" r="0" b="0"/>
                <wp:wrapNone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42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EDAF7" w14:textId="77777777" w:rsidR="00DB063A" w:rsidRPr="006E7426" w:rsidRDefault="00254F65" w:rsidP="00DB063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Kapcsolattartó</w:t>
                            </w:r>
                            <w:r w:rsidR="00DB06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email címe</w:t>
                            </w:r>
                            <w:r w:rsidR="00DB063A" w:rsidRPr="006E742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1FD3D" id="Szövegdoboz 10" o:spid="_x0000_s1041" type="#_x0000_t202" style="position:absolute;margin-left:-1.05pt;margin-top:21.25pt;width:110.75pt;height:3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" filled="f" stroked="f">
                <v:textbox>
                  <w:txbxContent>
                    <w:p w14:paraId="230EDAF7" w14:textId="77777777" w:rsidR="00DB063A" w:rsidRPr="006E7426" w:rsidRDefault="00254F65" w:rsidP="00DB063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Kapcsolattartó</w:t>
                      </w:r>
                      <w:r w:rsidR="00DB06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email címe</w:t>
                      </w:r>
                      <w:r w:rsidR="00DB063A" w:rsidRPr="006E742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59D1E0B3" w14:textId="77777777" w:rsidR="00B76802" w:rsidRDefault="00B76802" w:rsidP="003279E4">
      <w:pPr>
        <w:rPr>
          <w:rFonts w:ascii="Times New Roman" w:hAnsi="Times New Roman" w:cs="Times New Roman"/>
        </w:rPr>
      </w:pPr>
      <w:r w:rsidRPr="00DB063A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E3D88D" wp14:editId="0CF76893">
                <wp:simplePos x="0" y="0"/>
                <wp:positionH relativeFrom="column">
                  <wp:posOffset>1526393</wp:posOffset>
                </wp:positionH>
                <wp:positionV relativeFrom="paragraph">
                  <wp:posOffset>29405</wp:posOffset>
                </wp:positionV>
                <wp:extent cx="4192319" cy="238760"/>
                <wp:effectExtent l="0" t="0" r="17780" b="27940"/>
                <wp:wrapNone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319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19591" w14:textId="77777777" w:rsidR="00DB063A" w:rsidRDefault="00DB063A" w:rsidP="00DB06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3D88D" id="_x0000_s1042" type="#_x0000_t202" style="position:absolute;margin-left:120.2pt;margin-top:2.3pt;width:330.1pt;height:1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" strokecolor="#548dd4 [1951]">
                <v:textbox>
                  <w:txbxContent>
                    <w:p w14:paraId="02819591" w14:textId="77777777" w:rsidR="00DB063A" w:rsidRDefault="00DB063A" w:rsidP="00DB063A"/>
                  </w:txbxContent>
                </v:textbox>
              </v:shape>
            </w:pict>
          </mc:Fallback>
        </mc:AlternateContent>
      </w:r>
    </w:p>
    <w:p w14:paraId="63A60ED0" w14:textId="77777777" w:rsidR="00B76802" w:rsidRDefault="00B76802" w:rsidP="003279E4">
      <w:pPr>
        <w:rPr>
          <w:rFonts w:ascii="Times New Roman" w:hAnsi="Times New Roman" w:cs="Times New Roman"/>
        </w:rPr>
      </w:pPr>
      <w:r w:rsidRPr="00213988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739098" wp14:editId="0E7ECBBF">
                <wp:simplePos x="0" y="0"/>
                <wp:positionH relativeFrom="column">
                  <wp:posOffset>1526882</wp:posOffset>
                </wp:positionH>
                <wp:positionV relativeFrom="paragraph">
                  <wp:posOffset>210625</wp:posOffset>
                </wp:positionV>
                <wp:extent cx="4198864" cy="238760"/>
                <wp:effectExtent l="0" t="0" r="11430" b="27940"/>
                <wp:wrapNone/>
                <wp:docPr id="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864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0AE6E" w14:textId="77777777" w:rsidR="00213988" w:rsidRDefault="00213988" w:rsidP="002139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39098" id="_x0000_s1043" type="#_x0000_t202" style="position:absolute;margin-left:120.25pt;margin-top:16.6pt;width:330.6pt;height:1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" strokecolor="#548dd4 [1951]">
                <v:textbox>
                  <w:txbxContent>
                    <w:p w14:paraId="5F20AE6E" w14:textId="77777777" w:rsidR="00213988" w:rsidRDefault="00213988" w:rsidP="00213988"/>
                  </w:txbxContent>
                </v:textbox>
              </v:shape>
            </w:pict>
          </mc:Fallback>
        </mc:AlternateContent>
      </w:r>
      <w:r w:rsidRPr="00213988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5B1E87" wp14:editId="0FAEE71B">
                <wp:simplePos x="0" y="0"/>
                <wp:positionH relativeFrom="column">
                  <wp:posOffset>-7620</wp:posOffset>
                </wp:positionH>
                <wp:positionV relativeFrom="paragraph">
                  <wp:posOffset>111760</wp:posOffset>
                </wp:positionV>
                <wp:extent cx="1406525" cy="421640"/>
                <wp:effectExtent l="0" t="0" r="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42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25C14" w14:textId="77777777" w:rsidR="003279E4" w:rsidRPr="006E7426" w:rsidRDefault="00254F65" w:rsidP="003279E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Kapcsolattartó</w:t>
                            </w:r>
                            <w:r w:rsidR="003279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telefonszáma</w:t>
                            </w:r>
                            <w:r w:rsidR="003279E4" w:rsidRPr="006E742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B1E87" id="Szövegdoboz 8" o:spid="_x0000_s1044" type="#_x0000_t202" style="position:absolute;margin-left:-.6pt;margin-top:8.8pt;width:110.75pt;height:3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" filled="f" stroked="f">
                <v:textbox>
                  <w:txbxContent>
                    <w:p w14:paraId="73B25C14" w14:textId="77777777" w:rsidR="003279E4" w:rsidRPr="006E7426" w:rsidRDefault="00254F65" w:rsidP="003279E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Kapcsolattartó</w:t>
                      </w:r>
                      <w:r w:rsidR="003279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telefonszáma</w:t>
                      </w:r>
                      <w:r w:rsidR="003279E4" w:rsidRPr="006E742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4932EF4" w14:textId="77777777" w:rsidR="00B76802" w:rsidRDefault="00B76802" w:rsidP="003279E4">
      <w:pPr>
        <w:rPr>
          <w:rFonts w:ascii="Times New Roman" w:hAnsi="Times New Roman" w:cs="Times New Roman"/>
        </w:rPr>
      </w:pPr>
    </w:p>
    <w:p w14:paraId="4D7D4E56" w14:textId="77777777" w:rsidR="00B564B0" w:rsidRDefault="00B564B0" w:rsidP="00B76802">
      <w:pPr>
        <w:jc w:val="both"/>
        <w:rPr>
          <w:rFonts w:ascii="Times New Roman" w:hAnsi="Times New Roman" w:cs="Times New Roman"/>
        </w:rPr>
      </w:pPr>
    </w:p>
    <w:p w14:paraId="5B331148" w14:textId="639B6673" w:rsidR="00B76802" w:rsidRDefault="00B76802" w:rsidP="00B768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A csatlakozási űrlapot elektronikusan kitöltve, aláírva (</w:t>
      </w:r>
      <w:r w:rsidR="008C153D">
        <w:rPr>
          <w:rFonts w:ascii="Times New Roman" w:hAnsi="Times New Roman" w:cs="Times New Roman"/>
        </w:rPr>
        <w:t xml:space="preserve">papír alapon </w:t>
      </w:r>
      <w:r w:rsidR="000E3264">
        <w:rPr>
          <w:rFonts w:ascii="Times New Roman" w:hAnsi="Times New Roman" w:cs="Times New Roman"/>
        </w:rPr>
        <w:t xml:space="preserve">aláírva és digitalizálva, </w:t>
      </w:r>
      <w:r w:rsidR="008C153D">
        <w:rPr>
          <w:rFonts w:ascii="Times New Roman" w:hAnsi="Times New Roman" w:cs="Times New Roman"/>
        </w:rPr>
        <w:t xml:space="preserve">vagy </w:t>
      </w:r>
      <w:r>
        <w:rPr>
          <w:rFonts w:ascii="Times New Roman" w:hAnsi="Times New Roman" w:cs="Times New Roman"/>
        </w:rPr>
        <w:t>elektronikusan</w:t>
      </w:r>
      <w:r w:rsidR="000E3264">
        <w:rPr>
          <w:rFonts w:ascii="Times New Roman" w:hAnsi="Times New Roman" w:cs="Times New Roman"/>
        </w:rPr>
        <w:t xml:space="preserve"> aláírva</w:t>
      </w:r>
      <w:r>
        <w:rPr>
          <w:rFonts w:ascii="Times New Roman" w:hAnsi="Times New Roman" w:cs="Times New Roman"/>
        </w:rPr>
        <w:t>)</w:t>
      </w:r>
      <w:r w:rsidR="008337A4">
        <w:rPr>
          <w:rFonts w:ascii="Times New Roman" w:hAnsi="Times New Roman" w:cs="Times New Roman"/>
        </w:rPr>
        <w:t xml:space="preserve">, </w:t>
      </w:r>
      <w:r w:rsidR="001B7F20">
        <w:rPr>
          <w:rFonts w:ascii="Times New Roman" w:hAnsi="Times New Roman" w:cs="Times New Roman"/>
        </w:rPr>
        <w:t>valamint szerkeszthető formában is kérjük</w:t>
      </w:r>
      <w:r w:rsidR="005906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az </w:t>
      </w:r>
      <w:hyperlink r:id="rId7" w:history="1">
        <w:r w:rsidRPr="004A4E53">
          <w:rPr>
            <w:rStyle w:val="Hiperhivatkozs"/>
            <w:rFonts w:ascii="Times New Roman" w:hAnsi="Times New Roman" w:cs="Times New Roman"/>
          </w:rPr>
          <w:t>eHR@bm.gov.hu</w:t>
        </w:r>
      </w:hyperlink>
      <w:r>
        <w:rPr>
          <w:rFonts w:ascii="Times New Roman" w:hAnsi="Times New Roman" w:cs="Times New Roman"/>
        </w:rPr>
        <w:t xml:space="preserve"> e-mail címre kell eljuttatni</w:t>
      </w:r>
      <w:r>
        <w:rPr>
          <w:rFonts w:ascii="Times New Roman" w:hAnsi="Times New Roman" w:cs="Times New Roman"/>
          <w:sz w:val="24"/>
        </w:rPr>
        <w:t>.</w:t>
      </w:r>
    </w:p>
    <w:p w14:paraId="512AE167" w14:textId="77777777" w:rsidR="00B047FF" w:rsidRDefault="00717520">
      <w:pPr>
        <w:rPr>
          <w:rFonts w:ascii="Times New Roman" w:hAnsi="Times New Roman" w:cs="Times New Roman"/>
        </w:rPr>
      </w:pPr>
      <w:r w:rsidRPr="00213988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E4A3EA" wp14:editId="35712F2F">
                <wp:simplePos x="0" y="0"/>
                <wp:positionH relativeFrom="column">
                  <wp:posOffset>537</wp:posOffset>
                </wp:positionH>
                <wp:positionV relativeFrom="paragraph">
                  <wp:posOffset>171059</wp:posOffset>
                </wp:positionV>
                <wp:extent cx="2722099" cy="281305"/>
                <wp:effectExtent l="0" t="0" r="0" b="4445"/>
                <wp:wrapNone/>
                <wp:docPr id="23" name="Szövegdoboz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099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AC33B" w14:textId="77777777" w:rsidR="00717520" w:rsidRPr="006E7426" w:rsidRDefault="002D1EBC" w:rsidP="0071752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Dátum: ……</w:t>
                            </w:r>
                            <w:r w:rsidR="00254F6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 w:rsidR="00254F6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254F6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4A3EA" id="Szövegdoboz 23" o:spid="_x0000_s1045" type="#_x0000_t202" style="position:absolute;margin-left:.05pt;margin-top:13.45pt;width:214.35pt;height:22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" filled="f" stroked="f">
                <v:textbox>
                  <w:txbxContent>
                    <w:p w14:paraId="798AC33B" w14:textId="77777777" w:rsidR="00717520" w:rsidRPr="006E7426" w:rsidRDefault="002D1EBC" w:rsidP="0071752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Dátum: ……</w:t>
                      </w:r>
                      <w:r w:rsidR="00254F6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</w:t>
                      </w:r>
                      <w:proofErr w:type="gramStart"/>
                      <w:r w:rsidR="00254F6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="00254F6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75161BFC" w14:textId="77777777" w:rsidR="00B047FF" w:rsidRDefault="00B047FF">
      <w:pPr>
        <w:rPr>
          <w:rFonts w:ascii="Times New Roman" w:hAnsi="Times New Roman" w:cs="Times New Roman"/>
        </w:rPr>
      </w:pPr>
    </w:p>
    <w:p w14:paraId="6C3C7E24" w14:textId="77777777" w:rsidR="00B564B0" w:rsidRDefault="00254F65" w:rsidP="0062354E">
      <w:pPr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="00717520">
        <w:rPr>
          <w:rFonts w:ascii="Times New Roman" w:hAnsi="Times New Roman" w:cs="Times New Roman"/>
        </w:rPr>
        <w:t>…………………………….</w:t>
      </w:r>
      <w:r w:rsidR="00717520">
        <w:rPr>
          <w:rFonts w:ascii="Times New Roman" w:hAnsi="Times New Roman" w:cs="Times New Roman"/>
        </w:rPr>
        <w:br/>
      </w:r>
      <w:r w:rsidR="006235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szervezetet képviselő vezető aláírása</w:t>
      </w:r>
    </w:p>
    <w:p w14:paraId="67C024FC" w14:textId="77777777" w:rsidR="001021E0" w:rsidRPr="00FD77AE" w:rsidRDefault="001021E0" w:rsidP="001021E0">
      <w:pPr>
        <w:jc w:val="center"/>
        <w:rPr>
          <w:rFonts w:ascii="Times New Roman" w:hAnsi="Times New Roman" w:cs="Times New Roman"/>
        </w:rPr>
      </w:pPr>
      <w:proofErr w:type="spellStart"/>
      <w:r w:rsidRPr="00FD77AE">
        <w:rPr>
          <w:rFonts w:ascii="Times New Roman" w:hAnsi="Times New Roman" w:cs="Times New Roman"/>
        </w:rPr>
        <w:lastRenderedPageBreak/>
        <w:t>eHR</w:t>
      </w:r>
      <w:proofErr w:type="spellEnd"/>
      <w:r w:rsidRPr="00FD77AE">
        <w:rPr>
          <w:rFonts w:ascii="Times New Roman" w:hAnsi="Times New Roman" w:cs="Times New Roman"/>
        </w:rPr>
        <w:t>-FORM űrlap használatáról tájékoztató</w:t>
      </w:r>
    </w:p>
    <w:p w14:paraId="5157C5C4" w14:textId="6BC00D93" w:rsidR="004F49EC" w:rsidRPr="00FD77AE" w:rsidRDefault="004F49EC" w:rsidP="001021E0">
      <w:pPr>
        <w:jc w:val="both"/>
        <w:rPr>
          <w:rFonts w:ascii="Times New Roman" w:hAnsi="Times New Roman" w:cs="Times New Roman"/>
          <w:sz w:val="20"/>
          <w:szCs w:val="20"/>
        </w:rPr>
      </w:pPr>
      <w:r w:rsidRPr="00FD77AE">
        <w:rPr>
          <w:rFonts w:ascii="Times New Roman" w:hAnsi="Times New Roman" w:cs="Times New Roman"/>
          <w:sz w:val="20"/>
          <w:szCs w:val="20"/>
        </w:rPr>
        <w:t>A közszolgálati tisztviselőkről szóló 2011. évi CXCIX. törvény (</w:t>
      </w:r>
      <w:proofErr w:type="spellStart"/>
      <w:r w:rsidRPr="00FD77AE">
        <w:rPr>
          <w:rFonts w:ascii="Times New Roman" w:hAnsi="Times New Roman" w:cs="Times New Roman"/>
          <w:sz w:val="20"/>
          <w:szCs w:val="20"/>
        </w:rPr>
        <w:t>Kttv</w:t>
      </w:r>
      <w:proofErr w:type="spellEnd"/>
      <w:r w:rsidRPr="00FD77AE">
        <w:rPr>
          <w:rFonts w:ascii="Times New Roman" w:hAnsi="Times New Roman" w:cs="Times New Roman"/>
          <w:sz w:val="20"/>
          <w:szCs w:val="20"/>
        </w:rPr>
        <w:t>.)</w:t>
      </w:r>
      <w:ins w:id="0" w:author="Ambrus Mária Magdolna" w:date="2025-11-26T09:07:00Z">
        <w:r w:rsidR="00D07068">
          <w:rPr>
            <w:rFonts w:ascii="Times New Roman" w:hAnsi="Times New Roman" w:cs="Times New Roman"/>
            <w:sz w:val="20"/>
            <w:szCs w:val="20"/>
          </w:rPr>
          <w:t>,</w:t>
        </w:r>
      </w:ins>
      <w:del w:id="1" w:author="Ambrus Mária Magdolna" w:date="2025-11-26T09:08:00Z">
        <w:r w:rsidRPr="00FD77AE" w:rsidDel="00D07068">
          <w:rPr>
            <w:rFonts w:ascii="Times New Roman" w:hAnsi="Times New Roman" w:cs="Times New Roman"/>
            <w:sz w:val="20"/>
            <w:szCs w:val="20"/>
          </w:rPr>
          <w:delText xml:space="preserve"> </w:delText>
        </w:r>
      </w:del>
      <w:del w:id="2" w:author="Ambrus Mária Magdolna" w:date="2025-11-26T09:07:00Z">
        <w:r w:rsidRPr="00FD77AE" w:rsidDel="00D07068">
          <w:rPr>
            <w:rFonts w:ascii="Times New Roman" w:hAnsi="Times New Roman" w:cs="Times New Roman"/>
            <w:sz w:val="20"/>
            <w:szCs w:val="20"/>
          </w:rPr>
          <w:delText>és</w:delText>
        </w:r>
      </w:del>
      <w:r w:rsidRPr="00FD77AE">
        <w:rPr>
          <w:rFonts w:ascii="Times New Roman" w:hAnsi="Times New Roman" w:cs="Times New Roman"/>
          <w:sz w:val="20"/>
          <w:szCs w:val="20"/>
        </w:rPr>
        <w:t xml:space="preserve"> a rendvédelmi feladatokat ellátó szervek hivatásos állományának szolgálati jogviszonyáról szóló 2015. évi XLII. törvény (Hszt.)</w:t>
      </w:r>
      <w:ins w:id="3" w:author="Ambrus Mária Magdolna" w:date="2025-11-26T09:08:00Z">
        <w:r w:rsidR="00D07068">
          <w:rPr>
            <w:rFonts w:ascii="Times New Roman" w:hAnsi="Times New Roman" w:cs="Times New Roman"/>
            <w:sz w:val="20"/>
            <w:szCs w:val="20"/>
          </w:rPr>
          <w:t xml:space="preserve">, a </w:t>
        </w:r>
      </w:ins>
      <w:ins w:id="4" w:author="Ambrus Mária Magdolna" w:date="2025-11-26T09:09:00Z">
        <w:r w:rsidR="00D07068">
          <w:rPr>
            <w:rFonts w:ascii="Times New Roman" w:hAnsi="Times New Roman" w:cs="Times New Roman"/>
            <w:sz w:val="20"/>
            <w:szCs w:val="20"/>
          </w:rPr>
          <w:t xml:space="preserve">kormányzati igazgatásról szóló 2018. évi CXXV. törvény (Kit) és a </w:t>
        </w:r>
      </w:ins>
      <w:ins w:id="5" w:author="Ambrus Mária Magdolna" w:date="2025-11-26T09:10:00Z">
        <w:r w:rsidR="00D07068" w:rsidRPr="00D07068">
          <w:rPr>
            <w:rFonts w:ascii="Times New Roman" w:hAnsi="Times New Roman" w:cs="Times New Roman"/>
            <w:sz w:val="20"/>
            <w:szCs w:val="20"/>
            <w:rPrChange w:id="6" w:author="Ambrus Mária Magdolna" w:date="2025-11-26T09:1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pedagógusok életpályájáról szóló 2023. évi LII. törvény</w:t>
        </w:r>
        <w:r w:rsidR="00D07068">
          <w:rPr>
            <w:rFonts w:ascii="Times New Roman" w:hAnsi="Times New Roman" w:cs="Times New Roman"/>
            <w:sz w:val="20"/>
            <w:szCs w:val="20"/>
          </w:rPr>
          <w:t xml:space="preserve"> (</w:t>
        </w:r>
        <w:r w:rsidR="00D07068" w:rsidRPr="00D07068">
          <w:rPr>
            <w:rFonts w:ascii="Times New Roman" w:hAnsi="Times New Roman" w:cs="Times New Roman"/>
            <w:sz w:val="20"/>
            <w:szCs w:val="20"/>
            <w:rPrChange w:id="7" w:author="Ambrus Mária Magdolna" w:date="2025-11-26T09:1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Púétv.)</w:t>
        </w:r>
      </w:ins>
      <w:r w:rsidRPr="00FD77AE">
        <w:rPr>
          <w:rFonts w:ascii="Times New Roman" w:hAnsi="Times New Roman" w:cs="Times New Roman"/>
          <w:sz w:val="20"/>
          <w:szCs w:val="20"/>
        </w:rPr>
        <w:t xml:space="preserve"> </w:t>
      </w:r>
      <w:r w:rsidR="00AF1BE9" w:rsidRPr="00FD77AE">
        <w:rPr>
          <w:rFonts w:ascii="Times New Roman" w:hAnsi="Times New Roman" w:cs="Times New Roman"/>
          <w:sz w:val="20"/>
          <w:szCs w:val="20"/>
        </w:rPr>
        <w:t xml:space="preserve">által szabályozott jogviszonyú érintett foglalkoztatottak </w:t>
      </w:r>
      <w:r w:rsidRPr="00FD77AE">
        <w:rPr>
          <w:rFonts w:ascii="Times New Roman" w:hAnsi="Times New Roman" w:cs="Times New Roman"/>
          <w:sz w:val="20"/>
          <w:szCs w:val="20"/>
        </w:rPr>
        <w:t>számára teremt válaszadási, kezdeményezési lehetőséget a</w:t>
      </w:r>
      <w:r w:rsidR="00AF1BE9" w:rsidRPr="00FD77AE">
        <w:rPr>
          <w:rFonts w:ascii="Times New Roman" w:hAnsi="Times New Roman" w:cs="Times New Roman"/>
          <w:sz w:val="20"/>
          <w:szCs w:val="20"/>
        </w:rPr>
        <w:t xml:space="preserve"> </w:t>
      </w:r>
      <w:r w:rsidRPr="00FD77AE">
        <w:rPr>
          <w:rFonts w:ascii="Times New Roman" w:hAnsi="Times New Roman" w:cs="Times New Roman"/>
          <w:sz w:val="20"/>
          <w:szCs w:val="20"/>
        </w:rPr>
        <w:t xml:space="preserve">munkáltató szerv irányába az </w:t>
      </w:r>
      <w:proofErr w:type="spellStart"/>
      <w:r w:rsidRPr="00FD77AE">
        <w:rPr>
          <w:rFonts w:ascii="Times New Roman" w:hAnsi="Times New Roman" w:cs="Times New Roman"/>
          <w:sz w:val="20"/>
          <w:szCs w:val="20"/>
        </w:rPr>
        <w:t>eHR</w:t>
      </w:r>
      <w:proofErr w:type="spellEnd"/>
      <w:r w:rsidRPr="00FD77AE">
        <w:rPr>
          <w:rFonts w:ascii="Times New Roman" w:hAnsi="Times New Roman" w:cs="Times New Roman"/>
          <w:sz w:val="20"/>
          <w:szCs w:val="20"/>
        </w:rPr>
        <w:t xml:space="preserve">-FORM űrlap. Az űrlap bármely foglalkoztatott számára elérhető, használható, amennyiben rendelkezik Ügyfélkapu regisztrációval. </w:t>
      </w:r>
      <w:r w:rsidR="00AF1BE9" w:rsidRPr="00FD77AE">
        <w:rPr>
          <w:rFonts w:ascii="Times New Roman" w:hAnsi="Times New Roman" w:cs="Times New Roman"/>
          <w:sz w:val="20"/>
          <w:szCs w:val="20"/>
        </w:rPr>
        <w:t>Az űrlap</w:t>
      </w:r>
      <w:r w:rsidR="00FD77AE" w:rsidRPr="00FD77AE">
        <w:rPr>
          <w:rFonts w:ascii="Times New Roman" w:hAnsi="Times New Roman" w:cs="Times New Roman"/>
          <w:sz w:val="20"/>
          <w:szCs w:val="20"/>
        </w:rPr>
        <w:t>ot</w:t>
      </w:r>
      <w:r w:rsidR="00AF1BE9" w:rsidRPr="00FD77AE">
        <w:rPr>
          <w:rFonts w:ascii="Times New Roman" w:hAnsi="Times New Roman" w:cs="Times New Roman"/>
          <w:sz w:val="20"/>
          <w:szCs w:val="20"/>
        </w:rPr>
        <w:t xml:space="preserve"> </w:t>
      </w:r>
      <w:r w:rsidR="001021E0" w:rsidRPr="00FD77AE">
        <w:rPr>
          <w:rFonts w:ascii="Times New Roman" w:hAnsi="Times New Roman" w:cs="Times New Roman"/>
          <w:sz w:val="20"/>
          <w:szCs w:val="20"/>
        </w:rPr>
        <w:t xml:space="preserve">Ügyfélkapus </w:t>
      </w:r>
      <w:r w:rsidR="00AF1BE9" w:rsidRPr="00FD77AE">
        <w:rPr>
          <w:rFonts w:ascii="Times New Roman" w:hAnsi="Times New Roman" w:cs="Times New Roman"/>
          <w:sz w:val="20"/>
          <w:szCs w:val="20"/>
        </w:rPr>
        <w:t>azonosí</w:t>
      </w:r>
      <w:r w:rsidR="001021E0" w:rsidRPr="00FD77AE">
        <w:rPr>
          <w:rFonts w:ascii="Times New Roman" w:hAnsi="Times New Roman" w:cs="Times New Roman"/>
          <w:sz w:val="20"/>
          <w:szCs w:val="20"/>
        </w:rPr>
        <w:t xml:space="preserve">tás után lehet használni, így az azonosító adatai </w:t>
      </w:r>
      <w:r w:rsidR="00AF1BE9" w:rsidRPr="00FD77AE">
        <w:rPr>
          <w:rFonts w:ascii="Times New Roman" w:hAnsi="Times New Roman" w:cs="Times New Roman"/>
          <w:sz w:val="20"/>
          <w:szCs w:val="20"/>
        </w:rPr>
        <w:t xml:space="preserve">az űrlapba automatikusan betöltésre kerülnek. </w:t>
      </w:r>
      <w:r w:rsidRPr="00FD77AE">
        <w:rPr>
          <w:rFonts w:ascii="Times New Roman" w:hAnsi="Times New Roman" w:cs="Times New Roman"/>
          <w:sz w:val="20"/>
          <w:szCs w:val="20"/>
        </w:rPr>
        <w:t xml:space="preserve">Annak érdekében, hogy a munkáltató szervezet felé </w:t>
      </w:r>
      <w:r w:rsidR="00AF1BE9" w:rsidRPr="00FD77AE">
        <w:rPr>
          <w:rFonts w:ascii="Times New Roman" w:hAnsi="Times New Roman" w:cs="Times New Roman"/>
          <w:sz w:val="20"/>
          <w:szCs w:val="20"/>
        </w:rPr>
        <w:t>meg lehessen címezni az űrlapot, regisztrációra van szükség, ahol a munkáltató szervezet megadja a pontos címzést (szervezet megnevezése, szervezet használni kívánt hivatali kapujának azonosító adatai). A foglalkoztatott a címzést</w:t>
      </w:r>
      <w:r w:rsidR="001021E0" w:rsidRPr="00FD77AE">
        <w:rPr>
          <w:rFonts w:ascii="Times New Roman" w:hAnsi="Times New Roman" w:cs="Times New Roman"/>
          <w:sz w:val="20"/>
          <w:szCs w:val="20"/>
        </w:rPr>
        <w:t>,</w:t>
      </w:r>
      <w:r w:rsidR="00AF1BE9" w:rsidRPr="00FD77AE">
        <w:rPr>
          <w:rFonts w:ascii="Times New Roman" w:hAnsi="Times New Roman" w:cs="Times New Roman"/>
          <w:sz w:val="20"/>
          <w:szCs w:val="20"/>
        </w:rPr>
        <w:t xml:space="preserve"> listából tudja kiválasztani. Az űrlaph</w:t>
      </w:r>
      <w:r w:rsidR="001021E0" w:rsidRPr="00FD77AE">
        <w:rPr>
          <w:rFonts w:ascii="Times New Roman" w:hAnsi="Times New Roman" w:cs="Times New Roman"/>
          <w:sz w:val="20"/>
          <w:szCs w:val="20"/>
        </w:rPr>
        <w:t>oz minden esetben csatolni szükséges mellékletet, mely lehet az aktuális munkáltatói intézkedés, vagy amennyiben a foglalkoztatott kezdeményez valamilyen eljárást, az eljáráshoz rendszeresített nyomtatvány</w:t>
      </w:r>
      <w:r w:rsidR="00FD77AE" w:rsidRPr="00FD77AE">
        <w:rPr>
          <w:rFonts w:ascii="Times New Roman" w:hAnsi="Times New Roman" w:cs="Times New Roman"/>
          <w:sz w:val="20"/>
          <w:szCs w:val="20"/>
        </w:rPr>
        <w:t>, dokumentum</w:t>
      </w:r>
      <w:r w:rsidR="001021E0" w:rsidRPr="00FD77AE">
        <w:rPr>
          <w:rFonts w:ascii="Times New Roman" w:hAnsi="Times New Roman" w:cs="Times New Roman"/>
          <w:sz w:val="20"/>
          <w:szCs w:val="20"/>
        </w:rPr>
        <w:t xml:space="preserve">. </w:t>
      </w:r>
      <w:r w:rsidR="00AF1BE9" w:rsidRPr="00FD77AE">
        <w:rPr>
          <w:rFonts w:ascii="Times New Roman" w:hAnsi="Times New Roman" w:cs="Times New Roman"/>
          <w:sz w:val="20"/>
          <w:szCs w:val="20"/>
        </w:rPr>
        <w:t>Az űrlap</w:t>
      </w:r>
      <w:del w:id="8" w:author="Ambrus Mária Magdolna" w:date="2025-11-26T09:11:00Z">
        <w:r w:rsidR="00AF1BE9" w:rsidRPr="00FD77AE" w:rsidDel="00D07068">
          <w:rPr>
            <w:rFonts w:ascii="Times New Roman" w:hAnsi="Times New Roman" w:cs="Times New Roman"/>
            <w:sz w:val="20"/>
            <w:szCs w:val="20"/>
          </w:rPr>
          <w:delText xml:space="preserve"> Azonosításra Visszavezetett Dokumentumhitelesítési (AVDH)</w:delText>
        </w:r>
      </w:del>
      <w:r w:rsidR="00AF1BE9" w:rsidRPr="00FD77AE">
        <w:rPr>
          <w:rFonts w:ascii="Times New Roman" w:hAnsi="Times New Roman" w:cs="Times New Roman"/>
          <w:sz w:val="20"/>
          <w:szCs w:val="20"/>
        </w:rPr>
        <w:t xml:space="preserve"> </w:t>
      </w:r>
      <w:ins w:id="9" w:author="Ambrus Mária Magdolna" w:date="2025-11-26T09:12:00Z">
        <w:r w:rsidR="00D07068">
          <w:rPr>
            <w:rFonts w:ascii="Times New Roman" w:hAnsi="Times New Roman" w:cs="Times New Roman"/>
            <w:sz w:val="20"/>
            <w:szCs w:val="20"/>
          </w:rPr>
          <w:t xml:space="preserve">a felhasználó dokumentumhoz rendelése (FEDOR) </w:t>
        </w:r>
      </w:ins>
      <w:r w:rsidR="00AF1BE9" w:rsidRPr="00FD77AE">
        <w:rPr>
          <w:rFonts w:ascii="Times New Roman" w:hAnsi="Times New Roman" w:cs="Times New Roman"/>
          <w:sz w:val="20"/>
          <w:szCs w:val="20"/>
        </w:rPr>
        <w:t xml:space="preserve">szolgáltatással kerül azonosításra, és pdf fájlformátumban </w:t>
      </w:r>
      <w:r w:rsidR="001021E0" w:rsidRPr="00FD77AE">
        <w:rPr>
          <w:rFonts w:ascii="Times New Roman" w:hAnsi="Times New Roman" w:cs="Times New Roman"/>
          <w:sz w:val="20"/>
          <w:szCs w:val="20"/>
        </w:rPr>
        <w:t xml:space="preserve">kerül továbbításra a szervezet regisztrációkor megadott hivatali kapujába. </w:t>
      </w:r>
    </w:p>
    <w:p w14:paraId="2F4AD176" w14:textId="77777777" w:rsidR="001021E0" w:rsidRPr="00FD77AE" w:rsidRDefault="001021E0" w:rsidP="001021E0">
      <w:pPr>
        <w:jc w:val="both"/>
        <w:rPr>
          <w:rFonts w:ascii="Times New Roman" w:hAnsi="Times New Roman" w:cs="Times New Roman"/>
          <w:sz w:val="20"/>
          <w:szCs w:val="20"/>
        </w:rPr>
      </w:pPr>
      <w:r w:rsidRPr="00FD77AE">
        <w:rPr>
          <w:rFonts w:ascii="Times New Roman" w:hAnsi="Times New Roman" w:cs="Times New Roman"/>
          <w:sz w:val="20"/>
          <w:szCs w:val="20"/>
        </w:rPr>
        <w:t>Kérem, amennyiben igénybe kívánja venni szolgáltatásunkat, végezze el a regisztrációt, így biztosítva foglalkoztatottjai számára, hogy minél egyszerűbben tudjon kommunikálni távolról is a munkáltatójával!</w:t>
      </w:r>
    </w:p>
    <w:p w14:paraId="64526CDD" w14:textId="77777777" w:rsidR="001021E0" w:rsidRPr="00FD77AE" w:rsidRDefault="001021E0" w:rsidP="001021E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92741B0" w14:textId="77777777" w:rsidR="001021E0" w:rsidRDefault="001021E0" w:rsidP="001021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Kitöltési útmutató</w:t>
      </w:r>
    </w:p>
    <w:p w14:paraId="020FC9E5" w14:textId="6727CCF6" w:rsidR="00770823" w:rsidRPr="00B15370" w:rsidRDefault="006D7C33" w:rsidP="00B564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5370">
        <w:rPr>
          <w:rFonts w:ascii="Times New Roman" w:hAnsi="Times New Roman" w:cs="Times New Roman"/>
          <w:sz w:val="20"/>
          <w:szCs w:val="20"/>
        </w:rPr>
        <w:t>A</w:t>
      </w:r>
      <w:r w:rsidR="00850457" w:rsidRPr="00B15370">
        <w:rPr>
          <w:rFonts w:ascii="Times New Roman" w:hAnsi="Times New Roman" w:cs="Times New Roman"/>
          <w:sz w:val="20"/>
          <w:szCs w:val="20"/>
        </w:rPr>
        <w:t xml:space="preserve">z </w:t>
      </w:r>
      <w:proofErr w:type="spellStart"/>
      <w:r w:rsidR="00850457" w:rsidRPr="00B15370">
        <w:rPr>
          <w:rFonts w:ascii="Times New Roman" w:hAnsi="Times New Roman" w:cs="Times New Roman"/>
          <w:sz w:val="20"/>
          <w:szCs w:val="20"/>
        </w:rPr>
        <w:t>eHR</w:t>
      </w:r>
      <w:proofErr w:type="spellEnd"/>
      <w:r w:rsidR="00850457" w:rsidRPr="00B15370">
        <w:rPr>
          <w:rFonts w:ascii="Times New Roman" w:hAnsi="Times New Roman" w:cs="Times New Roman"/>
          <w:sz w:val="20"/>
          <w:szCs w:val="20"/>
        </w:rPr>
        <w:t xml:space="preserve">-FORM űrlaphoz történő csatlakozás oly módon tud megvalósulni, hogy csatlakozási űrlapot </w:t>
      </w:r>
      <w:r w:rsidR="00B564B0">
        <w:rPr>
          <w:rFonts w:ascii="Times New Roman" w:hAnsi="Times New Roman" w:cs="Times New Roman"/>
          <w:sz w:val="20"/>
          <w:szCs w:val="20"/>
        </w:rPr>
        <w:t>elektronikusan kitöltve</w:t>
      </w:r>
      <w:r w:rsidR="000E3264">
        <w:rPr>
          <w:rFonts w:ascii="Times New Roman" w:hAnsi="Times New Roman" w:cs="Times New Roman"/>
          <w:sz w:val="20"/>
          <w:szCs w:val="20"/>
        </w:rPr>
        <w:t>,</w:t>
      </w:r>
      <w:r w:rsidR="00B564B0">
        <w:rPr>
          <w:rFonts w:ascii="Times New Roman" w:hAnsi="Times New Roman" w:cs="Times New Roman"/>
          <w:sz w:val="20"/>
          <w:szCs w:val="20"/>
        </w:rPr>
        <w:t xml:space="preserve"> </w:t>
      </w:r>
      <w:r w:rsidR="000E3264" w:rsidRPr="00B15370">
        <w:rPr>
          <w:rFonts w:ascii="Times New Roman" w:hAnsi="Times New Roman" w:cs="Times New Roman"/>
          <w:sz w:val="20"/>
          <w:szCs w:val="20"/>
        </w:rPr>
        <w:t>aláírva</w:t>
      </w:r>
      <w:r w:rsidR="000E3264">
        <w:rPr>
          <w:rFonts w:ascii="Times New Roman" w:hAnsi="Times New Roman" w:cs="Times New Roman"/>
          <w:sz w:val="20"/>
          <w:szCs w:val="20"/>
        </w:rPr>
        <w:t xml:space="preserve"> (</w:t>
      </w:r>
      <w:r w:rsidR="000E3264" w:rsidRPr="007F4A7D">
        <w:rPr>
          <w:rFonts w:ascii="Times New Roman" w:hAnsi="Times New Roman" w:cs="Times New Roman"/>
          <w:sz w:val="20"/>
          <w:szCs w:val="20"/>
        </w:rPr>
        <w:t xml:space="preserve">papír alapon </w:t>
      </w:r>
      <w:ins w:id="10" w:author="Ambrus Mária Magdolna" w:date="2025-11-26T09:13:00Z">
        <w:r w:rsidR="00D07068">
          <w:rPr>
            <w:rFonts w:ascii="Times New Roman" w:hAnsi="Times New Roman" w:cs="Times New Roman"/>
            <w:sz w:val="20"/>
            <w:szCs w:val="20"/>
          </w:rPr>
          <w:t xml:space="preserve">cégszerűen </w:t>
        </w:r>
      </w:ins>
      <w:r w:rsidR="000E3264" w:rsidRPr="007F4A7D">
        <w:rPr>
          <w:rFonts w:ascii="Times New Roman" w:hAnsi="Times New Roman" w:cs="Times New Roman"/>
          <w:sz w:val="20"/>
          <w:szCs w:val="20"/>
        </w:rPr>
        <w:t xml:space="preserve">aláírva és digitalizálva, vagy </w:t>
      </w:r>
      <w:ins w:id="11" w:author="Ambrus Mária Magdolna" w:date="2025-11-26T09:14:00Z">
        <w:r w:rsidR="00D07068">
          <w:rPr>
            <w:rFonts w:ascii="Times New Roman" w:hAnsi="Times New Roman" w:cs="Times New Roman"/>
            <w:sz w:val="20"/>
            <w:szCs w:val="20"/>
          </w:rPr>
          <w:t xml:space="preserve">intézményhez köthető </w:t>
        </w:r>
      </w:ins>
      <w:r w:rsidR="000E3264" w:rsidRPr="007F4A7D">
        <w:rPr>
          <w:rFonts w:ascii="Times New Roman" w:hAnsi="Times New Roman" w:cs="Times New Roman"/>
          <w:sz w:val="20"/>
          <w:szCs w:val="20"/>
        </w:rPr>
        <w:t>elektronikus</w:t>
      </w:r>
      <w:ins w:id="12" w:author="Ambrus Mária Magdolna" w:date="2025-11-26T09:14:00Z">
        <w:r w:rsidR="00D07068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del w:id="13" w:author="Ambrus Mária Magdolna" w:date="2025-11-26T09:14:00Z">
        <w:r w:rsidR="000E3264" w:rsidRPr="007F4A7D" w:rsidDel="00D07068">
          <w:rPr>
            <w:rFonts w:ascii="Times New Roman" w:hAnsi="Times New Roman" w:cs="Times New Roman"/>
            <w:sz w:val="20"/>
            <w:szCs w:val="20"/>
          </w:rPr>
          <w:delText xml:space="preserve">an </w:delText>
        </w:r>
      </w:del>
      <w:r w:rsidR="000E3264" w:rsidRPr="007F4A7D">
        <w:rPr>
          <w:rFonts w:ascii="Times New Roman" w:hAnsi="Times New Roman" w:cs="Times New Roman"/>
          <w:sz w:val="20"/>
          <w:szCs w:val="20"/>
        </w:rPr>
        <w:t>aláír</w:t>
      </w:r>
      <w:ins w:id="14" w:author="Ambrus Mária Magdolna" w:date="2025-11-26T09:14:00Z">
        <w:r w:rsidR="00D07068">
          <w:rPr>
            <w:rFonts w:ascii="Times New Roman" w:hAnsi="Times New Roman" w:cs="Times New Roman"/>
            <w:sz w:val="20"/>
            <w:szCs w:val="20"/>
          </w:rPr>
          <w:t>ással ellát</w:t>
        </w:r>
      </w:ins>
      <w:r w:rsidR="000E3264" w:rsidRPr="007F4A7D">
        <w:rPr>
          <w:rFonts w:ascii="Times New Roman" w:hAnsi="Times New Roman" w:cs="Times New Roman"/>
          <w:sz w:val="20"/>
          <w:szCs w:val="20"/>
        </w:rPr>
        <w:t>va</w:t>
      </w:r>
      <w:r w:rsidR="000E3264">
        <w:rPr>
          <w:rFonts w:ascii="Times New Roman" w:hAnsi="Times New Roman" w:cs="Times New Roman"/>
          <w:sz w:val="20"/>
          <w:szCs w:val="20"/>
        </w:rPr>
        <w:t>)</w:t>
      </w:r>
      <w:r w:rsidR="00C9021F">
        <w:rPr>
          <w:rFonts w:ascii="Times New Roman" w:hAnsi="Times New Roman" w:cs="Times New Roman"/>
          <w:sz w:val="20"/>
          <w:szCs w:val="20"/>
        </w:rPr>
        <w:t xml:space="preserve">, </w:t>
      </w:r>
      <w:r w:rsidR="00C9021F" w:rsidRPr="007F4A7D">
        <w:rPr>
          <w:rFonts w:ascii="Times New Roman" w:hAnsi="Times New Roman" w:cs="Times New Roman"/>
          <w:sz w:val="20"/>
          <w:szCs w:val="20"/>
        </w:rPr>
        <w:t>valamint szerkeszthető formában is be kell nyújtani</w:t>
      </w:r>
      <w:r w:rsidR="00C9021F">
        <w:rPr>
          <w:rFonts w:ascii="Times New Roman" w:hAnsi="Times New Roman" w:cs="Times New Roman"/>
        </w:rPr>
        <w:t xml:space="preserve"> </w:t>
      </w:r>
      <w:r w:rsidR="00850457" w:rsidRPr="00B15370">
        <w:rPr>
          <w:rFonts w:ascii="Times New Roman" w:hAnsi="Times New Roman" w:cs="Times New Roman"/>
          <w:sz w:val="20"/>
          <w:szCs w:val="20"/>
        </w:rPr>
        <w:t xml:space="preserve">az </w:t>
      </w:r>
      <w:hyperlink r:id="rId8" w:history="1">
        <w:r w:rsidR="00850457" w:rsidRPr="00B15370">
          <w:rPr>
            <w:rStyle w:val="Hiperhivatkozs"/>
            <w:rFonts w:ascii="Times New Roman" w:hAnsi="Times New Roman" w:cs="Times New Roman"/>
            <w:sz w:val="20"/>
            <w:szCs w:val="20"/>
          </w:rPr>
          <w:t>eHR@bm.gov.hu</w:t>
        </w:r>
      </w:hyperlink>
      <w:r w:rsidR="00850457" w:rsidRPr="00B15370">
        <w:rPr>
          <w:rFonts w:ascii="Times New Roman" w:hAnsi="Times New Roman" w:cs="Times New Roman"/>
          <w:sz w:val="20"/>
          <w:szCs w:val="20"/>
        </w:rPr>
        <w:t xml:space="preserve"> e-mail címre. </w:t>
      </w:r>
      <w:r w:rsidR="00E141DD">
        <w:rPr>
          <w:rFonts w:ascii="Times New Roman" w:hAnsi="Times New Roman" w:cs="Times New Roman"/>
          <w:sz w:val="20"/>
          <w:szCs w:val="20"/>
        </w:rPr>
        <w:t>A</w:t>
      </w:r>
      <w:r w:rsidR="00850457" w:rsidRPr="00B15370">
        <w:rPr>
          <w:rFonts w:ascii="Times New Roman" w:hAnsi="Times New Roman" w:cs="Times New Roman"/>
          <w:sz w:val="20"/>
          <w:szCs w:val="20"/>
        </w:rPr>
        <w:t xml:space="preserve">z űrlapon meg kell adni azt a 3-as </w:t>
      </w:r>
      <w:proofErr w:type="spellStart"/>
      <w:r w:rsidR="00850457" w:rsidRPr="00B15370">
        <w:rPr>
          <w:rFonts w:ascii="Times New Roman" w:hAnsi="Times New Roman" w:cs="Times New Roman"/>
          <w:sz w:val="20"/>
          <w:szCs w:val="20"/>
        </w:rPr>
        <w:t>tagolású</w:t>
      </w:r>
      <w:proofErr w:type="spellEnd"/>
      <w:r w:rsidR="00850457" w:rsidRPr="00B15370">
        <w:rPr>
          <w:rFonts w:ascii="Times New Roman" w:hAnsi="Times New Roman" w:cs="Times New Roman"/>
          <w:sz w:val="20"/>
          <w:szCs w:val="20"/>
        </w:rPr>
        <w:t xml:space="preserve"> szervezeti címzést, mely az űrlapon, szintenként kiválasztva fog </w:t>
      </w:r>
      <w:r w:rsidR="00E141DD" w:rsidRPr="00B15370">
        <w:rPr>
          <w:rFonts w:ascii="Times New Roman" w:hAnsi="Times New Roman" w:cs="Times New Roman"/>
          <w:sz w:val="20"/>
          <w:szCs w:val="20"/>
        </w:rPr>
        <w:t>meg</w:t>
      </w:r>
      <w:r w:rsidR="00850457" w:rsidRPr="00B15370">
        <w:rPr>
          <w:rFonts w:ascii="Times New Roman" w:hAnsi="Times New Roman" w:cs="Times New Roman"/>
          <w:sz w:val="20"/>
          <w:szCs w:val="20"/>
        </w:rPr>
        <w:t xml:space="preserve">jelenni. A hármas </w:t>
      </w:r>
      <w:r w:rsidR="000E5760" w:rsidRPr="00B15370">
        <w:rPr>
          <w:rFonts w:ascii="Times New Roman" w:hAnsi="Times New Roman" w:cs="Times New Roman"/>
          <w:sz w:val="20"/>
          <w:szCs w:val="20"/>
        </w:rPr>
        <w:t>struktúrában</w:t>
      </w:r>
      <w:r w:rsidR="00850457" w:rsidRPr="00B15370">
        <w:rPr>
          <w:rFonts w:ascii="Times New Roman" w:hAnsi="Times New Roman" w:cs="Times New Roman"/>
          <w:sz w:val="20"/>
          <w:szCs w:val="20"/>
        </w:rPr>
        <w:t xml:space="preserve"> érdemes egyértelmű megnevezéseket használni, hogy a foglalkoztatott minél könnyebben ki tudja választani a megfelelő címzését az űrlapnak. Amennyiben a 3-as tagolást nem lehet a szervezetnél megadni, akkor </w:t>
      </w:r>
      <w:r w:rsidR="00770823" w:rsidRPr="00B15370">
        <w:rPr>
          <w:rFonts w:ascii="Times New Roman" w:hAnsi="Times New Roman" w:cs="Times New Roman"/>
          <w:sz w:val="20"/>
          <w:szCs w:val="20"/>
        </w:rPr>
        <w:t xml:space="preserve">a struktúrában meg lehet adni többször is egy intézményi egység megnevezését. </w:t>
      </w:r>
    </w:p>
    <w:p w14:paraId="32C0F836" w14:textId="77777777" w:rsidR="00770823" w:rsidRPr="00B564B0" w:rsidRDefault="00770823" w:rsidP="00B76802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564B0">
        <w:rPr>
          <w:rFonts w:ascii="Times New Roman" w:hAnsi="Times New Roman" w:cs="Times New Roman"/>
          <w:sz w:val="20"/>
          <w:szCs w:val="20"/>
          <w:u w:val="single"/>
        </w:rPr>
        <w:t>Példák:</w:t>
      </w:r>
    </w:p>
    <w:p w14:paraId="2FFEF4EE" w14:textId="77777777" w:rsidR="00770823" w:rsidRPr="00B15370" w:rsidRDefault="00770823" w:rsidP="00B1537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15370">
        <w:rPr>
          <w:rFonts w:ascii="Times New Roman" w:hAnsi="Times New Roman" w:cs="Times New Roman"/>
          <w:sz w:val="20"/>
          <w:szCs w:val="20"/>
        </w:rPr>
        <w:t>példa</w:t>
      </w:r>
      <w:r w:rsidR="000E5760" w:rsidRPr="00B15370">
        <w:rPr>
          <w:rFonts w:ascii="Times New Roman" w:hAnsi="Times New Roman" w:cs="Times New Roman"/>
          <w:sz w:val="20"/>
          <w:szCs w:val="20"/>
        </w:rPr>
        <w:t xml:space="preserve"> - egyszintű struktúra</w:t>
      </w:r>
      <w:r w:rsidRPr="00B15370">
        <w:rPr>
          <w:rFonts w:ascii="Times New Roman" w:hAnsi="Times New Roman" w:cs="Times New Roman"/>
          <w:sz w:val="20"/>
          <w:szCs w:val="20"/>
        </w:rPr>
        <w:t xml:space="preserve">: </w:t>
      </w:r>
      <w:r w:rsidR="009548CA" w:rsidRPr="00B15370">
        <w:rPr>
          <w:rFonts w:ascii="Times New Roman" w:hAnsi="Times New Roman" w:cs="Times New Roman"/>
          <w:sz w:val="20"/>
          <w:szCs w:val="20"/>
        </w:rPr>
        <w:t xml:space="preserve">I. </w:t>
      </w:r>
      <w:r w:rsidRPr="00B15370">
        <w:rPr>
          <w:rFonts w:ascii="Times New Roman" w:hAnsi="Times New Roman" w:cs="Times New Roman"/>
          <w:sz w:val="20"/>
          <w:szCs w:val="20"/>
        </w:rPr>
        <w:t>Belügyminisztérium/</w:t>
      </w:r>
      <w:r w:rsidR="009548CA" w:rsidRPr="00B15370">
        <w:rPr>
          <w:rFonts w:ascii="Times New Roman" w:hAnsi="Times New Roman" w:cs="Times New Roman"/>
          <w:sz w:val="20"/>
          <w:szCs w:val="20"/>
        </w:rPr>
        <w:t xml:space="preserve"> I/1.</w:t>
      </w:r>
      <w:r w:rsidR="00B15370">
        <w:rPr>
          <w:rFonts w:ascii="Times New Roman" w:hAnsi="Times New Roman" w:cs="Times New Roman"/>
          <w:sz w:val="20"/>
          <w:szCs w:val="20"/>
        </w:rPr>
        <w:t xml:space="preserve"> </w:t>
      </w:r>
      <w:r w:rsidRPr="00B15370">
        <w:rPr>
          <w:rFonts w:ascii="Times New Roman" w:hAnsi="Times New Roman" w:cs="Times New Roman"/>
          <w:sz w:val="20"/>
          <w:szCs w:val="20"/>
        </w:rPr>
        <w:t>Belügyminisztérium/</w:t>
      </w:r>
      <w:r w:rsidR="009548CA" w:rsidRPr="00B15370">
        <w:rPr>
          <w:rFonts w:ascii="Times New Roman" w:hAnsi="Times New Roman" w:cs="Times New Roman"/>
          <w:sz w:val="20"/>
          <w:szCs w:val="20"/>
        </w:rPr>
        <w:t xml:space="preserve"> I/1/a.</w:t>
      </w:r>
      <w:r w:rsidR="000E5760" w:rsidRPr="00B15370">
        <w:rPr>
          <w:rFonts w:ascii="Times New Roman" w:hAnsi="Times New Roman" w:cs="Times New Roman"/>
          <w:sz w:val="20"/>
          <w:szCs w:val="20"/>
        </w:rPr>
        <w:t xml:space="preserve"> </w:t>
      </w:r>
      <w:r w:rsidRPr="00B15370">
        <w:rPr>
          <w:rFonts w:ascii="Times New Roman" w:hAnsi="Times New Roman" w:cs="Times New Roman"/>
          <w:sz w:val="20"/>
          <w:szCs w:val="20"/>
        </w:rPr>
        <w:t>Belügyminisztérium</w:t>
      </w:r>
    </w:p>
    <w:p w14:paraId="6307199D" w14:textId="77777777" w:rsidR="00770823" w:rsidRPr="00B15370" w:rsidRDefault="00770823" w:rsidP="00B1537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15370">
        <w:rPr>
          <w:rFonts w:ascii="Times New Roman" w:hAnsi="Times New Roman" w:cs="Times New Roman"/>
          <w:sz w:val="20"/>
          <w:szCs w:val="20"/>
        </w:rPr>
        <w:t>példa</w:t>
      </w:r>
      <w:r w:rsidR="000E5760" w:rsidRPr="00B15370">
        <w:rPr>
          <w:rFonts w:ascii="Times New Roman" w:hAnsi="Times New Roman" w:cs="Times New Roman"/>
          <w:sz w:val="20"/>
          <w:szCs w:val="20"/>
        </w:rPr>
        <w:t xml:space="preserve"> – kétszintű struktúra</w:t>
      </w:r>
      <w:r w:rsidRPr="00B15370">
        <w:rPr>
          <w:rFonts w:ascii="Times New Roman" w:hAnsi="Times New Roman" w:cs="Times New Roman"/>
          <w:sz w:val="20"/>
          <w:szCs w:val="20"/>
        </w:rPr>
        <w:t xml:space="preserve">: </w:t>
      </w:r>
      <w:r w:rsidR="009548CA" w:rsidRPr="00B15370">
        <w:rPr>
          <w:rFonts w:ascii="Times New Roman" w:hAnsi="Times New Roman" w:cs="Times New Roman"/>
          <w:sz w:val="20"/>
          <w:szCs w:val="20"/>
        </w:rPr>
        <w:t xml:space="preserve">I. </w:t>
      </w:r>
      <w:r w:rsidR="00254F65" w:rsidRPr="00B15370">
        <w:rPr>
          <w:rFonts w:ascii="Times New Roman" w:hAnsi="Times New Roman" w:cs="Times New Roman"/>
          <w:sz w:val="20"/>
          <w:szCs w:val="20"/>
        </w:rPr>
        <w:t>Büntetés</w:t>
      </w:r>
      <w:r w:rsidR="000E5760" w:rsidRPr="00B15370">
        <w:rPr>
          <w:rFonts w:ascii="Times New Roman" w:hAnsi="Times New Roman" w:cs="Times New Roman"/>
          <w:sz w:val="20"/>
          <w:szCs w:val="20"/>
        </w:rPr>
        <w:t>-v</w:t>
      </w:r>
      <w:r w:rsidR="00254F65" w:rsidRPr="00B15370">
        <w:rPr>
          <w:rFonts w:ascii="Times New Roman" w:hAnsi="Times New Roman" w:cs="Times New Roman"/>
          <w:sz w:val="20"/>
          <w:szCs w:val="20"/>
        </w:rPr>
        <w:t>égrehajtás Országos Parancsnoksága/</w:t>
      </w:r>
      <w:r w:rsidR="009548CA" w:rsidRPr="00B15370">
        <w:rPr>
          <w:rFonts w:ascii="Times New Roman" w:hAnsi="Times New Roman" w:cs="Times New Roman"/>
          <w:sz w:val="20"/>
          <w:szCs w:val="20"/>
        </w:rPr>
        <w:t xml:space="preserve"> I/1.</w:t>
      </w:r>
      <w:r w:rsidR="00B15370">
        <w:rPr>
          <w:rFonts w:ascii="Times New Roman" w:hAnsi="Times New Roman" w:cs="Times New Roman"/>
          <w:sz w:val="20"/>
          <w:szCs w:val="20"/>
        </w:rPr>
        <w:t xml:space="preserve"> </w:t>
      </w:r>
      <w:r w:rsidR="00BE15E9" w:rsidRPr="00B15370">
        <w:rPr>
          <w:rFonts w:ascii="Times New Roman" w:hAnsi="Times New Roman" w:cs="Times New Roman"/>
          <w:sz w:val="20"/>
          <w:szCs w:val="20"/>
        </w:rPr>
        <w:t xml:space="preserve">Szombathelyi Országos </w:t>
      </w:r>
      <w:r w:rsidR="000E5760" w:rsidRPr="00B15370">
        <w:rPr>
          <w:rFonts w:ascii="Times New Roman" w:hAnsi="Times New Roman" w:cs="Times New Roman"/>
          <w:sz w:val="20"/>
          <w:szCs w:val="20"/>
        </w:rPr>
        <w:t>B</w:t>
      </w:r>
      <w:r w:rsidR="00BE15E9" w:rsidRPr="00B15370">
        <w:rPr>
          <w:rFonts w:ascii="Times New Roman" w:hAnsi="Times New Roman" w:cs="Times New Roman"/>
          <w:sz w:val="20"/>
          <w:szCs w:val="20"/>
        </w:rPr>
        <w:t>üntetés</w:t>
      </w:r>
      <w:r w:rsidR="000E5760" w:rsidRPr="00B15370">
        <w:rPr>
          <w:rFonts w:ascii="Times New Roman" w:hAnsi="Times New Roman" w:cs="Times New Roman"/>
          <w:sz w:val="20"/>
          <w:szCs w:val="20"/>
        </w:rPr>
        <w:t>-</w:t>
      </w:r>
      <w:r w:rsidR="00BE15E9" w:rsidRPr="00B15370">
        <w:rPr>
          <w:rFonts w:ascii="Times New Roman" w:hAnsi="Times New Roman" w:cs="Times New Roman"/>
          <w:sz w:val="20"/>
          <w:szCs w:val="20"/>
        </w:rPr>
        <w:t>végrehajtási Intézet</w:t>
      </w:r>
      <w:r w:rsidRPr="00B15370">
        <w:rPr>
          <w:rFonts w:ascii="Times New Roman" w:hAnsi="Times New Roman" w:cs="Times New Roman"/>
          <w:sz w:val="20"/>
          <w:szCs w:val="20"/>
        </w:rPr>
        <w:t>/</w:t>
      </w:r>
      <w:r w:rsidR="009548CA" w:rsidRPr="00B15370">
        <w:rPr>
          <w:rFonts w:ascii="Times New Roman" w:hAnsi="Times New Roman" w:cs="Times New Roman"/>
          <w:sz w:val="20"/>
          <w:szCs w:val="20"/>
        </w:rPr>
        <w:t xml:space="preserve"> I/1/a</w:t>
      </w:r>
      <w:r w:rsidR="000E5760" w:rsidRPr="00B15370">
        <w:rPr>
          <w:rFonts w:ascii="Times New Roman" w:hAnsi="Times New Roman" w:cs="Times New Roman"/>
          <w:sz w:val="20"/>
          <w:szCs w:val="20"/>
        </w:rPr>
        <w:t xml:space="preserve"> Szombathelyi Országos Büntetés-végrehajtási Intézet</w:t>
      </w:r>
    </w:p>
    <w:p w14:paraId="226E7CFF" w14:textId="77777777" w:rsidR="00254F65" w:rsidRPr="00B15370" w:rsidRDefault="00254F65" w:rsidP="00B1537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15370">
        <w:rPr>
          <w:rFonts w:ascii="Times New Roman" w:hAnsi="Times New Roman" w:cs="Times New Roman"/>
          <w:sz w:val="20"/>
          <w:szCs w:val="20"/>
        </w:rPr>
        <w:t>példa</w:t>
      </w:r>
      <w:r w:rsidR="000E5760" w:rsidRPr="00B15370">
        <w:rPr>
          <w:rFonts w:ascii="Times New Roman" w:hAnsi="Times New Roman" w:cs="Times New Roman"/>
          <w:sz w:val="20"/>
          <w:szCs w:val="20"/>
        </w:rPr>
        <w:t xml:space="preserve"> – háromszintű struktúra</w:t>
      </w:r>
      <w:r w:rsidRPr="00B15370">
        <w:rPr>
          <w:rFonts w:ascii="Times New Roman" w:hAnsi="Times New Roman" w:cs="Times New Roman"/>
          <w:sz w:val="20"/>
          <w:szCs w:val="20"/>
        </w:rPr>
        <w:t>: Országos Rendőr-főkapitányság/ Vas Megyei Rendőr-főkapitányság/Körmendi Rendőrkapitányság</w:t>
      </w:r>
    </w:p>
    <w:p w14:paraId="03BDF7C4" w14:textId="77777777" w:rsidR="00770823" w:rsidRPr="00B15370" w:rsidRDefault="00770823" w:rsidP="00B564B0">
      <w:pPr>
        <w:spacing w:after="120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B15370">
        <w:rPr>
          <w:rFonts w:ascii="Times New Roman" w:hAnsi="Times New Roman" w:cs="Times New Roman"/>
          <w:sz w:val="20"/>
          <w:szCs w:val="20"/>
        </w:rPr>
        <w:t xml:space="preserve">Az </w:t>
      </w:r>
      <w:proofErr w:type="spellStart"/>
      <w:r w:rsidRPr="00B15370">
        <w:rPr>
          <w:rFonts w:ascii="Times New Roman" w:hAnsi="Times New Roman" w:cs="Times New Roman"/>
          <w:sz w:val="20"/>
          <w:szCs w:val="20"/>
        </w:rPr>
        <w:t>eHR</w:t>
      </w:r>
      <w:proofErr w:type="spellEnd"/>
      <w:r w:rsidRPr="00B15370">
        <w:rPr>
          <w:rFonts w:ascii="Times New Roman" w:hAnsi="Times New Roman" w:cs="Times New Roman"/>
          <w:sz w:val="20"/>
          <w:szCs w:val="20"/>
        </w:rPr>
        <w:t>-FORM űrlap specifikációját figyelembe véve a címzést az alábbi bontásban kell megadni:</w:t>
      </w:r>
    </w:p>
    <w:p w14:paraId="29D6C55D" w14:textId="6FDF0046" w:rsidR="00770823" w:rsidRPr="00B15370" w:rsidRDefault="006D7C33" w:rsidP="00B564B0">
      <w:pPr>
        <w:pStyle w:val="Listaszerbekezds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B15370">
        <w:rPr>
          <w:rFonts w:ascii="Times New Roman" w:hAnsi="Times New Roman" w:cs="Times New Roman"/>
          <w:b/>
          <w:sz w:val="20"/>
          <w:szCs w:val="20"/>
        </w:rPr>
        <w:t>Csatlakozó szervezet nevé</w:t>
      </w:r>
      <w:r w:rsidRPr="00B15370">
        <w:rPr>
          <w:rFonts w:ascii="Times New Roman" w:hAnsi="Times New Roman" w:cs="Times New Roman"/>
          <w:sz w:val="20"/>
          <w:szCs w:val="20"/>
        </w:rPr>
        <w:t>hez kérjük</w:t>
      </w:r>
      <w:r w:rsidR="00340EED" w:rsidRPr="00B15370">
        <w:rPr>
          <w:rFonts w:ascii="Times New Roman" w:hAnsi="Times New Roman" w:cs="Times New Roman"/>
          <w:sz w:val="20"/>
          <w:szCs w:val="20"/>
        </w:rPr>
        <w:t>,</w:t>
      </w:r>
      <w:r w:rsidRPr="00B15370">
        <w:rPr>
          <w:rFonts w:ascii="Times New Roman" w:hAnsi="Times New Roman" w:cs="Times New Roman"/>
          <w:sz w:val="20"/>
          <w:szCs w:val="20"/>
        </w:rPr>
        <w:t xml:space="preserve"> a csatlakozási szerv</w:t>
      </w:r>
      <w:r w:rsidR="00770823" w:rsidRPr="00B15370">
        <w:rPr>
          <w:rFonts w:ascii="Times New Roman" w:hAnsi="Times New Roman" w:cs="Times New Roman"/>
          <w:sz w:val="20"/>
          <w:szCs w:val="20"/>
        </w:rPr>
        <w:t xml:space="preserve"> megnevezését beírni</w:t>
      </w:r>
      <w:r w:rsidR="001B7F20">
        <w:rPr>
          <w:rFonts w:ascii="Times New Roman" w:hAnsi="Times New Roman" w:cs="Times New Roman"/>
          <w:sz w:val="20"/>
          <w:szCs w:val="20"/>
        </w:rPr>
        <w:t xml:space="preserve"> (csatlakozó szervezet hivatalos neve)</w:t>
      </w:r>
      <w:ins w:id="15" w:author="Ambrus Mária Magdolna" w:date="2025-11-26T09:15:00Z">
        <w:r w:rsidR="00D07068">
          <w:rPr>
            <w:rFonts w:ascii="Times New Roman" w:hAnsi="Times New Roman" w:cs="Times New Roman"/>
            <w:sz w:val="20"/>
            <w:szCs w:val="20"/>
          </w:rPr>
          <w:t xml:space="preserve">, köznevelési intézmények </w:t>
        </w:r>
      </w:ins>
      <w:ins w:id="16" w:author="Ambrus Mária Magdolna" w:date="2025-11-26T09:16:00Z">
        <w:r w:rsidR="00D07068">
          <w:rPr>
            <w:rFonts w:ascii="Times New Roman" w:hAnsi="Times New Roman" w:cs="Times New Roman"/>
            <w:sz w:val="20"/>
            <w:szCs w:val="20"/>
          </w:rPr>
          <w:t>esetében intézmény fenntartóját kell beírni.</w:t>
        </w:r>
      </w:ins>
      <w:del w:id="17" w:author="Ambrus Mária Magdolna" w:date="2025-11-26T09:15:00Z">
        <w:r w:rsidR="00770823" w:rsidRPr="00B15370" w:rsidDel="00D07068">
          <w:rPr>
            <w:rFonts w:ascii="Times New Roman" w:hAnsi="Times New Roman" w:cs="Times New Roman"/>
            <w:sz w:val="20"/>
            <w:szCs w:val="20"/>
          </w:rPr>
          <w:delText xml:space="preserve">. </w:delText>
        </w:r>
      </w:del>
    </w:p>
    <w:p w14:paraId="2F5E4C3D" w14:textId="0B9A6C11" w:rsidR="009548CA" w:rsidRPr="00D07068" w:rsidRDefault="00770823" w:rsidP="00B564B0">
      <w:pPr>
        <w:tabs>
          <w:tab w:val="left" w:pos="1134"/>
        </w:tabs>
        <w:spacing w:after="0"/>
        <w:ind w:left="709" w:hanging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15370">
        <w:rPr>
          <w:rFonts w:ascii="Times New Roman" w:hAnsi="Times New Roman" w:cs="Times New Roman"/>
          <w:b/>
          <w:sz w:val="20"/>
          <w:szCs w:val="20"/>
        </w:rPr>
        <w:t>I/1.</w:t>
      </w:r>
      <w:r w:rsidR="009548CA" w:rsidRPr="00B15370">
        <w:rPr>
          <w:rFonts w:ascii="Times New Roman" w:hAnsi="Times New Roman" w:cs="Times New Roman"/>
          <w:sz w:val="20"/>
          <w:szCs w:val="20"/>
        </w:rPr>
        <w:tab/>
      </w:r>
      <w:r w:rsidRPr="00B15370">
        <w:rPr>
          <w:rFonts w:ascii="Times New Roman" w:hAnsi="Times New Roman" w:cs="Times New Roman"/>
          <w:b/>
          <w:sz w:val="20"/>
          <w:szCs w:val="20"/>
        </w:rPr>
        <w:t xml:space="preserve">Csatlakozó </w:t>
      </w:r>
      <w:r w:rsidR="009548CA" w:rsidRPr="00B15370">
        <w:rPr>
          <w:rFonts w:ascii="Times New Roman" w:hAnsi="Times New Roman" w:cs="Times New Roman"/>
          <w:b/>
          <w:sz w:val="20"/>
          <w:szCs w:val="20"/>
        </w:rPr>
        <w:t>Szervezet nevé</w:t>
      </w:r>
      <w:r w:rsidR="009548CA" w:rsidRPr="00B15370">
        <w:rPr>
          <w:rFonts w:ascii="Times New Roman" w:hAnsi="Times New Roman" w:cs="Times New Roman"/>
          <w:sz w:val="20"/>
          <w:szCs w:val="20"/>
        </w:rPr>
        <w:t>hez kérjük</w:t>
      </w:r>
      <w:r w:rsidR="00340EED" w:rsidRPr="00B15370">
        <w:rPr>
          <w:rFonts w:ascii="Times New Roman" w:hAnsi="Times New Roman" w:cs="Times New Roman"/>
          <w:sz w:val="20"/>
          <w:szCs w:val="20"/>
        </w:rPr>
        <w:t>,</w:t>
      </w:r>
      <w:r w:rsidR="009548CA" w:rsidRPr="00B15370">
        <w:rPr>
          <w:rFonts w:ascii="Times New Roman" w:hAnsi="Times New Roman" w:cs="Times New Roman"/>
          <w:sz w:val="20"/>
          <w:szCs w:val="20"/>
        </w:rPr>
        <w:t xml:space="preserve"> a csatlakozó szervezet, hierarchiában alacsonyabb szervezeti egységét megadni, aki címzettként releváns. Ha nincs ilyen, akkor </w:t>
      </w:r>
      <w:proofErr w:type="gramStart"/>
      <w:r w:rsidR="009548CA" w:rsidRPr="00B1537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9548CA" w:rsidRPr="00B15370">
        <w:rPr>
          <w:rFonts w:ascii="Times New Roman" w:hAnsi="Times New Roman" w:cs="Times New Roman"/>
          <w:sz w:val="20"/>
          <w:szCs w:val="20"/>
        </w:rPr>
        <w:t xml:space="preserve"> </w:t>
      </w:r>
      <w:r w:rsidR="00E141DD">
        <w:rPr>
          <w:rFonts w:ascii="Times New Roman" w:hAnsi="Times New Roman" w:cs="Times New Roman"/>
          <w:sz w:val="20"/>
          <w:szCs w:val="20"/>
        </w:rPr>
        <w:t xml:space="preserve">I. pontban megjelölt </w:t>
      </w:r>
      <w:r w:rsidR="009548CA" w:rsidRPr="00B15370">
        <w:rPr>
          <w:rFonts w:ascii="Times New Roman" w:hAnsi="Times New Roman" w:cs="Times New Roman"/>
          <w:sz w:val="20"/>
          <w:szCs w:val="20"/>
        </w:rPr>
        <w:t>csatlakozó szervezet nevét</w:t>
      </w:r>
      <w:ins w:id="18" w:author="Ambrus Mária Magdolna" w:date="2025-11-26T09:16:00Z">
        <w:r w:rsidR="00D07068">
          <w:rPr>
            <w:rFonts w:ascii="Times New Roman" w:hAnsi="Times New Roman" w:cs="Times New Roman"/>
            <w:sz w:val="20"/>
            <w:szCs w:val="20"/>
          </w:rPr>
          <w:t>,</w:t>
        </w:r>
        <w:r w:rsidR="00D07068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D07068" w:rsidRPr="00D07068">
          <w:rPr>
            <w:rFonts w:ascii="Times New Roman" w:hAnsi="Times New Roman" w:cs="Times New Roman"/>
            <w:bCs/>
            <w:sz w:val="20"/>
            <w:szCs w:val="20"/>
            <w:rPrChange w:id="19" w:author="Ambrus Mária Magdolna" w:date="2025-11-26T09:17:00Z">
              <w:rPr>
                <w:rFonts w:ascii="Times New Roman" w:hAnsi="Times New Roman" w:cs="Times New Roman"/>
                <w:b/>
                <w:sz w:val="20"/>
                <w:szCs w:val="20"/>
              </w:rPr>
            </w:rPrChange>
          </w:rPr>
          <w:t xml:space="preserve">köznevelési intézmények esetében </w:t>
        </w:r>
      </w:ins>
      <w:ins w:id="20" w:author="Ambrus Mária Magdolna" w:date="2025-11-26T09:17:00Z">
        <w:r w:rsidR="00D07068">
          <w:rPr>
            <w:rFonts w:ascii="Times New Roman" w:hAnsi="Times New Roman" w:cs="Times New Roman"/>
            <w:bCs/>
            <w:sz w:val="20"/>
            <w:szCs w:val="20"/>
          </w:rPr>
          <w:t xml:space="preserve">az </w:t>
        </w:r>
      </w:ins>
      <w:ins w:id="21" w:author="Ambrus Mária Magdolna" w:date="2025-11-26T09:16:00Z">
        <w:r w:rsidR="00D07068" w:rsidRPr="00D07068">
          <w:rPr>
            <w:rFonts w:ascii="Times New Roman" w:hAnsi="Times New Roman" w:cs="Times New Roman"/>
            <w:bCs/>
            <w:sz w:val="20"/>
            <w:szCs w:val="20"/>
            <w:rPrChange w:id="22" w:author="Ambrus Mária Magdolna" w:date="2025-11-26T09:17:00Z">
              <w:rPr>
                <w:rFonts w:ascii="Times New Roman" w:hAnsi="Times New Roman" w:cs="Times New Roman"/>
                <w:b/>
                <w:sz w:val="20"/>
                <w:szCs w:val="20"/>
              </w:rPr>
            </w:rPrChange>
          </w:rPr>
          <w:t>intézmény</w:t>
        </w:r>
      </w:ins>
      <w:ins w:id="23" w:author="Ambrus Mária Magdolna" w:date="2025-11-26T09:17:00Z">
        <w:r w:rsidR="00D07068" w:rsidRPr="00D07068">
          <w:rPr>
            <w:rFonts w:ascii="Times New Roman" w:hAnsi="Times New Roman" w:cs="Times New Roman"/>
            <w:bCs/>
            <w:sz w:val="20"/>
            <w:szCs w:val="20"/>
            <w:rPrChange w:id="24" w:author="Ambrus Mária Magdolna" w:date="2025-11-26T09:17:00Z">
              <w:rPr>
                <w:rFonts w:ascii="Times New Roman" w:hAnsi="Times New Roman" w:cs="Times New Roman"/>
                <w:b/>
                <w:sz w:val="20"/>
                <w:szCs w:val="20"/>
              </w:rPr>
            </w:rPrChange>
          </w:rPr>
          <w:t xml:space="preserve"> megnevezését</w:t>
        </w:r>
      </w:ins>
      <w:r w:rsidR="009548CA" w:rsidRPr="00D07068">
        <w:rPr>
          <w:rFonts w:ascii="Times New Roman" w:hAnsi="Times New Roman" w:cs="Times New Roman"/>
          <w:bCs/>
          <w:sz w:val="20"/>
          <w:szCs w:val="20"/>
        </w:rPr>
        <w:t>.</w:t>
      </w:r>
    </w:p>
    <w:p w14:paraId="4F9F96A0" w14:textId="77777777" w:rsidR="009548CA" w:rsidRDefault="009548CA" w:rsidP="00B564B0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15370">
        <w:rPr>
          <w:rFonts w:ascii="Times New Roman" w:hAnsi="Times New Roman" w:cs="Times New Roman"/>
          <w:b/>
          <w:sz w:val="20"/>
          <w:szCs w:val="20"/>
        </w:rPr>
        <w:t>I/1/a.</w:t>
      </w:r>
      <w:r w:rsidRPr="00B15370">
        <w:rPr>
          <w:rFonts w:ascii="Times New Roman" w:hAnsi="Times New Roman" w:cs="Times New Roman"/>
          <w:sz w:val="20"/>
          <w:szCs w:val="20"/>
        </w:rPr>
        <w:t xml:space="preserve"> </w:t>
      </w:r>
      <w:r w:rsidRPr="00B15370">
        <w:rPr>
          <w:rFonts w:ascii="Times New Roman" w:hAnsi="Times New Roman" w:cs="Times New Roman"/>
          <w:sz w:val="20"/>
          <w:szCs w:val="20"/>
        </w:rPr>
        <w:tab/>
      </w:r>
      <w:r w:rsidRPr="00B15370">
        <w:rPr>
          <w:rFonts w:ascii="Times New Roman" w:hAnsi="Times New Roman" w:cs="Times New Roman"/>
          <w:b/>
          <w:sz w:val="20"/>
          <w:szCs w:val="20"/>
        </w:rPr>
        <w:t>Csatlakozó szervezet nevé</w:t>
      </w:r>
      <w:r w:rsidRPr="00B15370">
        <w:rPr>
          <w:rFonts w:ascii="Times New Roman" w:hAnsi="Times New Roman" w:cs="Times New Roman"/>
          <w:sz w:val="20"/>
          <w:szCs w:val="20"/>
        </w:rPr>
        <w:t>hez kérjük</w:t>
      </w:r>
      <w:r w:rsidR="00340EED" w:rsidRPr="00B15370">
        <w:rPr>
          <w:rFonts w:ascii="Times New Roman" w:hAnsi="Times New Roman" w:cs="Times New Roman"/>
          <w:sz w:val="20"/>
          <w:szCs w:val="20"/>
        </w:rPr>
        <w:t>,</w:t>
      </w:r>
      <w:r w:rsidRPr="00B15370">
        <w:rPr>
          <w:rFonts w:ascii="Times New Roman" w:hAnsi="Times New Roman" w:cs="Times New Roman"/>
          <w:sz w:val="20"/>
          <w:szCs w:val="20"/>
        </w:rPr>
        <w:t xml:space="preserve"> a csatlakozó szervezet I/1. pontban megjelölt szervezete alárendeltségébe tartozó szervezetet, aki címzettként releváns. Ha nincs ilyen</w:t>
      </w:r>
      <w:r w:rsidR="001020E0" w:rsidRPr="00B15370">
        <w:rPr>
          <w:rFonts w:ascii="Times New Roman" w:hAnsi="Times New Roman" w:cs="Times New Roman"/>
          <w:sz w:val="20"/>
          <w:szCs w:val="20"/>
        </w:rPr>
        <w:t>,</w:t>
      </w:r>
      <w:r w:rsidRPr="00B15370">
        <w:rPr>
          <w:rFonts w:ascii="Times New Roman" w:hAnsi="Times New Roman" w:cs="Times New Roman"/>
          <w:sz w:val="20"/>
          <w:szCs w:val="20"/>
        </w:rPr>
        <w:t xml:space="preserve"> akkor a I/1. pontot kell megismételni. </w:t>
      </w:r>
    </w:p>
    <w:p w14:paraId="3862697E" w14:textId="77777777" w:rsidR="00B564B0" w:rsidRDefault="00B564B0" w:rsidP="00B564B0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</w:p>
    <w:p w14:paraId="3275D9CC" w14:textId="77777777" w:rsidR="00B564B0" w:rsidRPr="00B564B0" w:rsidRDefault="00B564B0" w:rsidP="00B564B0">
      <w:p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B564B0">
        <w:rPr>
          <w:rFonts w:ascii="Times New Roman" w:hAnsi="Times New Roman" w:cs="Times New Roman"/>
          <w:sz w:val="20"/>
          <w:szCs w:val="20"/>
        </w:rPr>
        <w:t>További adatok:</w:t>
      </w:r>
    </w:p>
    <w:p w14:paraId="6E312479" w14:textId="77777777" w:rsidR="006D7C33" w:rsidRPr="00B15370" w:rsidRDefault="006D7C33" w:rsidP="00B564B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B15370">
        <w:rPr>
          <w:rFonts w:ascii="Times New Roman" w:hAnsi="Times New Roman" w:cs="Times New Roman"/>
          <w:sz w:val="20"/>
          <w:szCs w:val="20"/>
        </w:rPr>
        <w:t xml:space="preserve">A </w:t>
      </w:r>
      <w:r w:rsidRPr="00B15370">
        <w:rPr>
          <w:rFonts w:ascii="Times New Roman" w:hAnsi="Times New Roman" w:cs="Times New Roman"/>
          <w:b/>
          <w:sz w:val="20"/>
          <w:szCs w:val="20"/>
        </w:rPr>
        <w:t>csatlakozó szervezet címé</w:t>
      </w:r>
      <w:r w:rsidRPr="00B15370">
        <w:rPr>
          <w:rFonts w:ascii="Times New Roman" w:hAnsi="Times New Roman" w:cs="Times New Roman"/>
          <w:sz w:val="20"/>
          <w:szCs w:val="20"/>
        </w:rPr>
        <w:t>hez kérjük</w:t>
      </w:r>
      <w:r w:rsidR="00340EED" w:rsidRPr="00B15370">
        <w:rPr>
          <w:rFonts w:ascii="Times New Roman" w:hAnsi="Times New Roman" w:cs="Times New Roman"/>
          <w:sz w:val="20"/>
          <w:szCs w:val="20"/>
        </w:rPr>
        <w:t>,</w:t>
      </w:r>
      <w:r w:rsidRPr="00B15370">
        <w:rPr>
          <w:rFonts w:ascii="Times New Roman" w:hAnsi="Times New Roman" w:cs="Times New Roman"/>
          <w:sz w:val="20"/>
          <w:szCs w:val="20"/>
        </w:rPr>
        <w:t xml:space="preserve"> a szervezet székhelyét</w:t>
      </w:r>
      <w:r w:rsidR="00834FBE" w:rsidRPr="00B15370">
        <w:rPr>
          <w:rFonts w:ascii="Times New Roman" w:hAnsi="Times New Roman" w:cs="Times New Roman"/>
          <w:sz w:val="20"/>
          <w:szCs w:val="20"/>
        </w:rPr>
        <w:t xml:space="preserve"> írja be. </w:t>
      </w:r>
      <w:r w:rsidR="009548CA" w:rsidRPr="00B15370">
        <w:rPr>
          <w:rFonts w:ascii="Times New Roman" w:hAnsi="Times New Roman" w:cs="Times New Roman"/>
          <w:sz w:val="20"/>
          <w:szCs w:val="20"/>
        </w:rPr>
        <w:t xml:space="preserve">Amennyiben több székhelye is van, azt a székhelyet kell beírni, ahol a címzett szervezet található. </w:t>
      </w:r>
    </w:p>
    <w:p w14:paraId="6E512D17" w14:textId="77777777" w:rsidR="001020E0" w:rsidRDefault="001020E0" w:rsidP="00B564B0">
      <w:pPr>
        <w:spacing w:after="120"/>
        <w:jc w:val="both"/>
        <w:rPr>
          <w:ins w:id="25" w:author="Ambrus Mária Magdolna" w:date="2025-11-26T09:18:00Z"/>
          <w:rFonts w:ascii="Times New Roman" w:hAnsi="Times New Roman" w:cs="Times New Roman"/>
          <w:sz w:val="20"/>
          <w:szCs w:val="20"/>
        </w:rPr>
      </w:pPr>
      <w:r w:rsidRPr="00B15370">
        <w:rPr>
          <w:rFonts w:ascii="Times New Roman" w:hAnsi="Times New Roman" w:cs="Times New Roman"/>
          <w:b/>
          <w:sz w:val="20"/>
          <w:szCs w:val="20"/>
        </w:rPr>
        <w:t>Csatlakozó szervezet hivatali kapu rövid nevé</w:t>
      </w:r>
      <w:r w:rsidRPr="00B15370">
        <w:rPr>
          <w:rFonts w:ascii="Times New Roman" w:hAnsi="Times New Roman" w:cs="Times New Roman"/>
          <w:sz w:val="20"/>
          <w:szCs w:val="20"/>
        </w:rPr>
        <w:t xml:space="preserve">hez kérjük beírni a szervezet azon hivatali kapujának rövid nevét, amelyet használni szeretne az </w:t>
      </w:r>
      <w:proofErr w:type="spellStart"/>
      <w:r w:rsidRPr="00B15370">
        <w:rPr>
          <w:rFonts w:ascii="Times New Roman" w:hAnsi="Times New Roman" w:cs="Times New Roman"/>
          <w:sz w:val="20"/>
          <w:szCs w:val="20"/>
        </w:rPr>
        <w:t>eHR</w:t>
      </w:r>
      <w:proofErr w:type="spellEnd"/>
      <w:r w:rsidRPr="00B15370">
        <w:rPr>
          <w:rFonts w:ascii="Times New Roman" w:hAnsi="Times New Roman" w:cs="Times New Roman"/>
          <w:sz w:val="20"/>
          <w:szCs w:val="20"/>
        </w:rPr>
        <w:t xml:space="preserve"> rendszerben, a foglalkoztatottak küldeményének fogadására.</w:t>
      </w:r>
      <w:r w:rsidR="00B15370" w:rsidRPr="00B15370">
        <w:rPr>
          <w:rFonts w:ascii="Times New Roman" w:hAnsi="Times New Roman" w:cs="Times New Roman"/>
          <w:sz w:val="20"/>
          <w:szCs w:val="20"/>
        </w:rPr>
        <w:t xml:space="preserve"> (Ez az adat az </w:t>
      </w:r>
      <w:proofErr w:type="spellStart"/>
      <w:r w:rsidR="00C34DD4">
        <w:rPr>
          <w:rFonts w:ascii="Times New Roman" w:hAnsi="Times New Roman" w:cs="Times New Roman"/>
          <w:sz w:val="20"/>
          <w:szCs w:val="20"/>
        </w:rPr>
        <w:t>eHR</w:t>
      </w:r>
      <w:proofErr w:type="spellEnd"/>
      <w:r w:rsidR="00C34DD4">
        <w:rPr>
          <w:rFonts w:ascii="Times New Roman" w:hAnsi="Times New Roman" w:cs="Times New Roman"/>
          <w:sz w:val="20"/>
          <w:szCs w:val="20"/>
        </w:rPr>
        <w:t xml:space="preserve">-FORM </w:t>
      </w:r>
      <w:r w:rsidR="00B15370" w:rsidRPr="00B15370">
        <w:rPr>
          <w:rFonts w:ascii="Times New Roman" w:hAnsi="Times New Roman" w:cs="Times New Roman"/>
          <w:sz w:val="20"/>
          <w:szCs w:val="20"/>
        </w:rPr>
        <w:t>űrlapon nem jelenik meg, nyilvánosan nem elérhető, csak az üzemeltető rendszergazdák férhetnek hozzá. Az adat a hivatali kapu címzéséhez szükséges.)</w:t>
      </w:r>
    </w:p>
    <w:p w14:paraId="5EF6B808" w14:textId="346B5CD5" w:rsidR="00830229" w:rsidRPr="00B15370" w:rsidRDefault="00830229" w:rsidP="00B564B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ins w:id="26" w:author="Ambrus Mária Magdolna" w:date="2025-11-26T09:19:00Z">
        <w:r>
          <w:rPr>
            <w:rFonts w:ascii="Times New Roman" w:hAnsi="Times New Roman" w:cs="Times New Roman"/>
            <w:sz w:val="20"/>
            <w:szCs w:val="20"/>
          </w:rPr>
          <w:t>I</w:t>
        </w:r>
      </w:ins>
      <w:ins w:id="27" w:author="Ambrus Mária Magdolna" w:date="2025-11-26T09:20:00Z">
        <w:r>
          <w:rPr>
            <w:rFonts w:ascii="Times New Roman" w:hAnsi="Times New Roman" w:cs="Times New Roman"/>
            <w:sz w:val="20"/>
            <w:szCs w:val="20"/>
          </w:rPr>
          <w:t>tt tekinthető meg a</w:t>
        </w:r>
      </w:ins>
      <w:ins w:id="28" w:author="Ambrus Mária Magdolna" w:date="2025-11-26T09:18:00Z">
        <w:r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ins w:id="29" w:author="Ambrus Mária Magdolna" w:date="2025-11-26T09:19:00Z">
        <w:r>
          <w:fldChar w:fldCharType="begin"/>
        </w:r>
        <w:r>
          <w:instrText>HYPERLINK "https://magyarorszag.hu/szuf_ugyleiras?id=75a6a3b1-530f-4523-87df-b277beae72c4"</w:instrText>
        </w:r>
        <w:r>
          <w:fldChar w:fldCharType="separate"/>
        </w:r>
        <w:r>
          <w:rPr>
            <w:rStyle w:val="Hiperhivatkozs"/>
          </w:rPr>
          <w:t>Hivatali kapuval rendelkező szervezetek listája</w:t>
        </w:r>
        <w:r>
          <w:fldChar w:fldCharType="end"/>
        </w:r>
      </w:ins>
      <w:ins w:id="30" w:author="Ambrus Mária Magdolna" w:date="2025-11-26T09:20:00Z">
        <w:r>
          <w:t>.</w:t>
        </w:r>
      </w:ins>
    </w:p>
    <w:p w14:paraId="3B3BC45E" w14:textId="77777777" w:rsidR="001020E0" w:rsidRPr="00B15370" w:rsidRDefault="001020E0" w:rsidP="00B564B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B15370">
        <w:rPr>
          <w:rFonts w:ascii="Times New Roman" w:hAnsi="Times New Roman" w:cs="Times New Roman"/>
          <w:b/>
          <w:sz w:val="20"/>
          <w:szCs w:val="20"/>
        </w:rPr>
        <w:lastRenderedPageBreak/>
        <w:t>Csatlakozó szervezet hivatali kapujának KRID számá</w:t>
      </w:r>
      <w:r w:rsidRPr="00B15370">
        <w:rPr>
          <w:rFonts w:ascii="Times New Roman" w:hAnsi="Times New Roman" w:cs="Times New Roman"/>
          <w:sz w:val="20"/>
          <w:szCs w:val="20"/>
        </w:rPr>
        <w:t xml:space="preserve">hoz a kérjük beírni a szervezet azon hivatali kapujának KRID számát, amelyet használni szeretne az </w:t>
      </w:r>
      <w:proofErr w:type="spellStart"/>
      <w:r w:rsidRPr="00B15370">
        <w:rPr>
          <w:rFonts w:ascii="Times New Roman" w:hAnsi="Times New Roman" w:cs="Times New Roman"/>
          <w:sz w:val="20"/>
          <w:szCs w:val="20"/>
        </w:rPr>
        <w:t>eHR</w:t>
      </w:r>
      <w:proofErr w:type="spellEnd"/>
      <w:r w:rsidRPr="00B15370">
        <w:rPr>
          <w:rFonts w:ascii="Times New Roman" w:hAnsi="Times New Roman" w:cs="Times New Roman"/>
          <w:sz w:val="20"/>
          <w:szCs w:val="20"/>
        </w:rPr>
        <w:t xml:space="preserve"> rendszerben, a foglalkoztatottak küldeményének fogadására.</w:t>
      </w:r>
      <w:r w:rsidR="00B15370" w:rsidRPr="00B15370">
        <w:rPr>
          <w:rFonts w:ascii="Times New Roman" w:hAnsi="Times New Roman" w:cs="Times New Roman"/>
          <w:sz w:val="20"/>
          <w:szCs w:val="20"/>
        </w:rPr>
        <w:t xml:space="preserve"> (Ez az adat az </w:t>
      </w:r>
      <w:proofErr w:type="spellStart"/>
      <w:r w:rsidR="00C34DD4">
        <w:rPr>
          <w:rFonts w:ascii="Times New Roman" w:hAnsi="Times New Roman" w:cs="Times New Roman"/>
          <w:sz w:val="20"/>
          <w:szCs w:val="20"/>
        </w:rPr>
        <w:t>eHR</w:t>
      </w:r>
      <w:proofErr w:type="spellEnd"/>
      <w:r w:rsidR="00C34DD4">
        <w:rPr>
          <w:rFonts w:ascii="Times New Roman" w:hAnsi="Times New Roman" w:cs="Times New Roman"/>
          <w:sz w:val="20"/>
          <w:szCs w:val="20"/>
        </w:rPr>
        <w:t xml:space="preserve">-FORM </w:t>
      </w:r>
      <w:r w:rsidR="00B15370" w:rsidRPr="00B15370">
        <w:rPr>
          <w:rFonts w:ascii="Times New Roman" w:hAnsi="Times New Roman" w:cs="Times New Roman"/>
          <w:sz w:val="20"/>
          <w:szCs w:val="20"/>
        </w:rPr>
        <w:t>űrlapon nem jelenik meg, nyilvánosan nem elérhető, csak az üzemeltető rendszergazda munkatársai férhetnek hozzá. Az adat a hivatali kapu címzéséhez szükséges.)</w:t>
      </w:r>
    </w:p>
    <w:p w14:paraId="7EE90B1C" w14:textId="77777777" w:rsidR="00834FBE" w:rsidRPr="00B15370" w:rsidRDefault="00340EED" w:rsidP="00B564B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B15370">
        <w:rPr>
          <w:rFonts w:ascii="Times New Roman" w:hAnsi="Times New Roman" w:cs="Times New Roman"/>
          <w:b/>
          <w:sz w:val="20"/>
          <w:szCs w:val="20"/>
        </w:rPr>
        <w:t xml:space="preserve">Kapcsolattartó </w:t>
      </w:r>
      <w:r w:rsidR="00834FBE" w:rsidRPr="00B15370">
        <w:rPr>
          <w:rFonts w:ascii="Times New Roman" w:hAnsi="Times New Roman" w:cs="Times New Roman"/>
          <w:b/>
          <w:sz w:val="20"/>
          <w:szCs w:val="20"/>
        </w:rPr>
        <w:t>nevé</w:t>
      </w:r>
      <w:r w:rsidR="00834FBE" w:rsidRPr="00B15370">
        <w:rPr>
          <w:rFonts w:ascii="Times New Roman" w:hAnsi="Times New Roman" w:cs="Times New Roman"/>
          <w:sz w:val="20"/>
          <w:szCs w:val="20"/>
        </w:rPr>
        <w:t>hez kérjük</w:t>
      </w:r>
      <w:r w:rsidRPr="00B15370">
        <w:rPr>
          <w:rFonts w:ascii="Times New Roman" w:hAnsi="Times New Roman" w:cs="Times New Roman"/>
          <w:sz w:val="20"/>
          <w:szCs w:val="20"/>
        </w:rPr>
        <w:t>,</w:t>
      </w:r>
      <w:r w:rsidR="00834FBE" w:rsidRPr="00B15370">
        <w:rPr>
          <w:rFonts w:ascii="Times New Roman" w:hAnsi="Times New Roman" w:cs="Times New Roman"/>
          <w:sz w:val="20"/>
          <w:szCs w:val="20"/>
        </w:rPr>
        <w:t xml:space="preserve"> annak a személynek a nevét írja be, aki </w:t>
      </w:r>
      <w:r w:rsidRPr="00B15370">
        <w:rPr>
          <w:rFonts w:ascii="Times New Roman" w:hAnsi="Times New Roman" w:cs="Times New Roman"/>
          <w:sz w:val="20"/>
          <w:szCs w:val="20"/>
        </w:rPr>
        <w:t>probléma esetén megkereshető, felvilágosítást tud adni, illetve meg tudja tenni a hiba elhárításához a megfelelő intézkedést.</w:t>
      </w:r>
      <w:r w:rsidR="00B15370" w:rsidRPr="00B15370">
        <w:rPr>
          <w:rFonts w:ascii="Times New Roman" w:hAnsi="Times New Roman" w:cs="Times New Roman"/>
          <w:sz w:val="20"/>
          <w:szCs w:val="20"/>
        </w:rPr>
        <w:t xml:space="preserve"> (Ez az adat az </w:t>
      </w:r>
      <w:proofErr w:type="spellStart"/>
      <w:r w:rsidR="00C34DD4">
        <w:rPr>
          <w:rFonts w:ascii="Times New Roman" w:hAnsi="Times New Roman" w:cs="Times New Roman"/>
          <w:sz w:val="20"/>
          <w:szCs w:val="20"/>
        </w:rPr>
        <w:t>eHR</w:t>
      </w:r>
      <w:proofErr w:type="spellEnd"/>
      <w:r w:rsidR="00C34DD4">
        <w:rPr>
          <w:rFonts w:ascii="Times New Roman" w:hAnsi="Times New Roman" w:cs="Times New Roman"/>
          <w:sz w:val="20"/>
          <w:szCs w:val="20"/>
        </w:rPr>
        <w:t xml:space="preserve">-FORM </w:t>
      </w:r>
      <w:r w:rsidR="00B15370" w:rsidRPr="00B15370">
        <w:rPr>
          <w:rFonts w:ascii="Times New Roman" w:hAnsi="Times New Roman" w:cs="Times New Roman"/>
          <w:sz w:val="20"/>
          <w:szCs w:val="20"/>
        </w:rPr>
        <w:t>űrlapon nem jelenik meg, nyilvánosan nem elérhető, csak az üzemeltető rendszergazda munkatársai férhetnek hozzá.)</w:t>
      </w:r>
    </w:p>
    <w:p w14:paraId="4D5C1D85" w14:textId="2FBC4400" w:rsidR="00834FBE" w:rsidRPr="00B15370" w:rsidRDefault="00340EED" w:rsidP="00B564B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B15370">
        <w:rPr>
          <w:rFonts w:ascii="Times New Roman" w:hAnsi="Times New Roman" w:cs="Times New Roman"/>
          <w:b/>
          <w:sz w:val="20"/>
          <w:szCs w:val="20"/>
        </w:rPr>
        <w:t>Kapcsolattartó</w:t>
      </w:r>
      <w:r w:rsidR="00834FBE" w:rsidRPr="00B15370">
        <w:rPr>
          <w:rFonts w:ascii="Times New Roman" w:hAnsi="Times New Roman" w:cs="Times New Roman"/>
          <w:b/>
          <w:sz w:val="20"/>
          <w:szCs w:val="20"/>
        </w:rPr>
        <w:t xml:space="preserve"> email címé</w:t>
      </w:r>
      <w:r w:rsidR="00834FBE" w:rsidRPr="00B15370">
        <w:rPr>
          <w:rFonts w:ascii="Times New Roman" w:hAnsi="Times New Roman" w:cs="Times New Roman"/>
          <w:sz w:val="20"/>
          <w:szCs w:val="20"/>
        </w:rPr>
        <w:t>hez kérjük</w:t>
      </w:r>
      <w:r w:rsidRPr="00B15370">
        <w:rPr>
          <w:rFonts w:ascii="Times New Roman" w:hAnsi="Times New Roman" w:cs="Times New Roman"/>
          <w:sz w:val="20"/>
          <w:szCs w:val="20"/>
        </w:rPr>
        <w:t xml:space="preserve">, a </w:t>
      </w:r>
      <w:del w:id="31" w:author="Ambrus Mária Magdolna" w:date="2025-11-26T09:21:00Z">
        <w:r w:rsidRPr="00B15370" w:rsidDel="00830229">
          <w:rPr>
            <w:rFonts w:ascii="Times New Roman" w:hAnsi="Times New Roman" w:cs="Times New Roman"/>
            <w:sz w:val="20"/>
            <w:szCs w:val="20"/>
          </w:rPr>
          <w:delText>probléma esetén megkereshető</w:delText>
        </w:r>
      </w:del>
      <w:ins w:id="32" w:author="Ambrus Mária Magdolna" w:date="2025-11-26T09:21:00Z">
        <w:r w:rsidR="00830229">
          <w:rPr>
            <w:rFonts w:ascii="Times New Roman" w:hAnsi="Times New Roman" w:cs="Times New Roman"/>
            <w:sz w:val="20"/>
            <w:szCs w:val="20"/>
          </w:rPr>
          <w:t>kapcsolattartó</w:t>
        </w:r>
      </w:ins>
      <w:r w:rsidRPr="00B15370">
        <w:rPr>
          <w:rFonts w:ascii="Times New Roman" w:hAnsi="Times New Roman" w:cs="Times New Roman"/>
          <w:sz w:val="20"/>
          <w:szCs w:val="20"/>
        </w:rPr>
        <w:t xml:space="preserve"> munkatárs </w:t>
      </w:r>
      <w:ins w:id="33" w:author="Ambrus Mária Magdolna" w:date="2025-11-26T09:21:00Z">
        <w:r w:rsidR="00830229" w:rsidRPr="00830229">
          <w:rPr>
            <w:rFonts w:ascii="Times New Roman" w:hAnsi="Times New Roman" w:cs="Times New Roman"/>
            <w:sz w:val="20"/>
            <w:szCs w:val="20"/>
            <w:u w:val="single"/>
            <w:rPrChange w:id="34" w:author="Ambrus Mária Magdolna" w:date="2025-11-26T09:22:00Z">
              <w:rPr>
                <w:rFonts w:ascii="Times New Roman" w:hAnsi="Times New Roman" w:cs="Times New Roman"/>
                <w:sz w:val="20"/>
                <w:szCs w:val="20"/>
              </w:rPr>
            </w:rPrChange>
          </w:rPr>
          <w:t>munkahelyi</w:t>
        </w:r>
      </w:ins>
      <w:del w:id="35" w:author="Ambrus Mária Magdolna" w:date="2025-11-26T09:21:00Z">
        <w:r w:rsidRPr="00830229" w:rsidDel="00830229">
          <w:rPr>
            <w:rFonts w:ascii="Times New Roman" w:hAnsi="Times New Roman" w:cs="Times New Roman"/>
            <w:sz w:val="20"/>
            <w:szCs w:val="20"/>
            <w:u w:val="single"/>
            <w:rPrChange w:id="36" w:author="Ambrus Mária Magdolna" w:date="2025-11-26T09:22:00Z">
              <w:rPr>
                <w:rFonts w:ascii="Times New Roman" w:hAnsi="Times New Roman" w:cs="Times New Roman"/>
                <w:sz w:val="20"/>
                <w:szCs w:val="20"/>
              </w:rPr>
            </w:rPrChange>
          </w:rPr>
          <w:delText>azon</w:delText>
        </w:r>
      </w:del>
      <w:r w:rsidRPr="00830229">
        <w:rPr>
          <w:rFonts w:ascii="Times New Roman" w:hAnsi="Times New Roman" w:cs="Times New Roman"/>
          <w:sz w:val="20"/>
          <w:szCs w:val="20"/>
          <w:u w:val="single"/>
          <w:rPrChange w:id="37" w:author="Ambrus Mária Magdolna" w:date="2025-11-26T09:22:00Z">
            <w:rPr>
              <w:rFonts w:ascii="Times New Roman" w:hAnsi="Times New Roman" w:cs="Times New Roman"/>
              <w:sz w:val="20"/>
              <w:szCs w:val="20"/>
            </w:rPr>
          </w:rPrChange>
        </w:rPr>
        <w:t xml:space="preserve"> elektronikus levelezési</w:t>
      </w:r>
      <w:r w:rsidRPr="00B15370">
        <w:rPr>
          <w:rFonts w:ascii="Times New Roman" w:hAnsi="Times New Roman" w:cs="Times New Roman"/>
          <w:sz w:val="20"/>
          <w:szCs w:val="20"/>
        </w:rPr>
        <w:t xml:space="preserve"> címét megadni, melyet rendszeresen olvas, használ</w:t>
      </w:r>
      <w:ins w:id="38" w:author="Ambrus Mária Magdolna" w:date="2025-11-26T09:21:00Z">
        <w:r w:rsidR="00830229">
          <w:rPr>
            <w:rFonts w:ascii="Times New Roman" w:hAnsi="Times New Roman" w:cs="Times New Roman"/>
            <w:sz w:val="20"/>
            <w:szCs w:val="20"/>
          </w:rPr>
          <w:t>.</w:t>
        </w:r>
      </w:ins>
      <w:del w:id="39" w:author="Ambrus Mária Magdolna" w:date="2025-11-26T09:22:00Z">
        <w:r w:rsidRPr="00B15370" w:rsidDel="00830229">
          <w:rPr>
            <w:rFonts w:ascii="Times New Roman" w:hAnsi="Times New Roman" w:cs="Times New Roman"/>
            <w:sz w:val="20"/>
            <w:szCs w:val="20"/>
          </w:rPr>
          <w:delText>.</w:delText>
        </w:r>
      </w:del>
      <w:r w:rsidR="00B15370" w:rsidRPr="00B15370">
        <w:rPr>
          <w:rFonts w:ascii="Times New Roman" w:hAnsi="Times New Roman" w:cs="Times New Roman"/>
          <w:sz w:val="20"/>
          <w:szCs w:val="20"/>
        </w:rPr>
        <w:t xml:space="preserve"> (Ez az adat az </w:t>
      </w:r>
      <w:proofErr w:type="spellStart"/>
      <w:r w:rsidR="00C34DD4">
        <w:rPr>
          <w:rFonts w:ascii="Times New Roman" w:hAnsi="Times New Roman" w:cs="Times New Roman"/>
          <w:sz w:val="20"/>
          <w:szCs w:val="20"/>
        </w:rPr>
        <w:t>eHR</w:t>
      </w:r>
      <w:proofErr w:type="spellEnd"/>
      <w:r w:rsidR="00C34DD4">
        <w:rPr>
          <w:rFonts w:ascii="Times New Roman" w:hAnsi="Times New Roman" w:cs="Times New Roman"/>
          <w:sz w:val="20"/>
          <w:szCs w:val="20"/>
        </w:rPr>
        <w:t xml:space="preserve">-FORM </w:t>
      </w:r>
      <w:r w:rsidR="00B15370" w:rsidRPr="00B15370">
        <w:rPr>
          <w:rFonts w:ascii="Times New Roman" w:hAnsi="Times New Roman" w:cs="Times New Roman"/>
          <w:sz w:val="20"/>
          <w:szCs w:val="20"/>
        </w:rPr>
        <w:t>űrlapon nem jelenik meg, nyilvánosan nem elérhető, csak az üzemeltető rendszergazda munkatársai férhetnek hozzá.)</w:t>
      </w:r>
    </w:p>
    <w:p w14:paraId="61E543F7" w14:textId="77777777" w:rsidR="00834FBE" w:rsidRPr="00B15370" w:rsidRDefault="00834FBE" w:rsidP="00B564B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B15370">
        <w:rPr>
          <w:rFonts w:ascii="Times New Roman" w:hAnsi="Times New Roman" w:cs="Times New Roman"/>
          <w:sz w:val="20"/>
          <w:szCs w:val="20"/>
        </w:rPr>
        <w:t xml:space="preserve">Az </w:t>
      </w:r>
      <w:r w:rsidRPr="00B15370">
        <w:rPr>
          <w:rFonts w:ascii="Times New Roman" w:hAnsi="Times New Roman" w:cs="Times New Roman"/>
          <w:b/>
          <w:sz w:val="20"/>
          <w:szCs w:val="20"/>
        </w:rPr>
        <w:t>aláíró telefonszámá</w:t>
      </w:r>
      <w:r w:rsidRPr="00B15370">
        <w:rPr>
          <w:rFonts w:ascii="Times New Roman" w:hAnsi="Times New Roman" w:cs="Times New Roman"/>
          <w:sz w:val="20"/>
          <w:szCs w:val="20"/>
        </w:rPr>
        <w:t>hoz</w:t>
      </w:r>
      <w:r w:rsidR="00B15370" w:rsidRPr="00B153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370" w:rsidRPr="00B15370">
        <w:rPr>
          <w:rFonts w:ascii="Times New Roman" w:hAnsi="Times New Roman" w:cs="Times New Roman"/>
          <w:sz w:val="20"/>
          <w:szCs w:val="20"/>
        </w:rPr>
        <w:t>kérjük, a probléma esetén megkereshető munkatárs azon</w:t>
      </w:r>
      <w:r w:rsidR="00C511F6">
        <w:rPr>
          <w:rFonts w:ascii="Times New Roman" w:hAnsi="Times New Roman" w:cs="Times New Roman"/>
          <w:sz w:val="20"/>
          <w:szCs w:val="20"/>
        </w:rPr>
        <w:t xml:space="preserve"> telefonszá</w:t>
      </w:r>
      <w:r w:rsidR="00B15370" w:rsidRPr="00B15370">
        <w:rPr>
          <w:rFonts w:ascii="Times New Roman" w:hAnsi="Times New Roman" w:cs="Times New Roman"/>
          <w:sz w:val="20"/>
          <w:szCs w:val="20"/>
        </w:rPr>
        <w:t xml:space="preserve">mát, melyet </w:t>
      </w:r>
      <w:r w:rsidR="00B15370" w:rsidRPr="00830229">
        <w:rPr>
          <w:rFonts w:ascii="Times New Roman" w:hAnsi="Times New Roman" w:cs="Times New Roman"/>
          <w:sz w:val="20"/>
          <w:szCs w:val="20"/>
          <w:u w:val="single"/>
          <w:rPrChange w:id="40" w:author="Ambrus Mária Magdolna" w:date="2025-11-26T09:22:00Z">
            <w:rPr>
              <w:rFonts w:ascii="Times New Roman" w:hAnsi="Times New Roman" w:cs="Times New Roman"/>
              <w:sz w:val="20"/>
              <w:szCs w:val="20"/>
            </w:rPr>
          </w:rPrChange>
        </w:rPr>
        <w:t>szolgálati célból használ</w:t>
      </w:r>
      <w:r w:rsidR="00B15370" w:rsidRPr="00B15370">
        <w:rPr>
          <w:rFonts w:ascii="Times New Roman" w:hAnsi="Times New Roman" w:cs="Times New Roman"/>
          <w:sz w:val="20"/>
          <w:szCs w:val="20"/>
        </w:rPr>
        <w:t xml:space="preserve"> és melyen hivatali időben biztosan elérhető. (Ez az adat az </w:t>
      </w:r>
      <w:proofErr w:type="spellStart"/>
      <w:r w:rsidR="00C34DD4">
        <w:rPr>
          <w:rFonts w:ascii="Times New Roman" w:hAnsi="Times New Roman" w:cs="Times New Roman"/>
          <w:sz w:val="20"/>
          <w:szCs w:val="20"/>
        </w:rPr>
        <w:t>eHR</w:t>
      </w:r>
      <w:proofErr w:type="spellEnd"/>
      <w:r w:rsidR="00C34DD4">
        <w:rPr>
          <w:rFonts w:ascii="Times New Roman" w:hAnsi="Times New Roman" w:cs="Times New Roman"/>
          <w:sz w:val="20"/>
          <w:szCs w:val="20"/>
        </w:rPr>
        <w:t xml:space="preserve">-FORM </w:t>
      </w:r>
      <w:r w:rsidR="00B15370" w:rsidRPr="00B15370">
        <w:rPr>
          <w:rFonts w:ascii="Times New Roman" w:hAnsi="Times New Roman" w:cs="Times New Roman"/>
          <w:sz w:val="20"/>
          <w:szCs w:val="20"/>
        </w:rPr>
        <w:t>űrlapon nem jelenik meg, nyilvánosan nem elérhető, csak az üzemeltető rendszergazda munkatársai férhetnek hozzá.)</w:t>
      </w:r>
    </w:p>
    <w:p w14:paraId="336D53F7" w14:textId="5C490F93" w:rsidR="00834FBE" w:rsidRPr="00B15370" w:rsidRDefault="00B15370" w:rsidP="00407AC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Az </w:t>
      </w:r>
      <w:proofErr w:type="spellStart"/>
      <w:r>
        <w:rPr>
          <w:rFonts w:ascii="Times New Roman" w:hAnsi="Times New Roman" w:cs="Times New Roman"/>
          <w:sz w:val="20"/>
          <w:szCs w:val="20"/>
        </w:rPr>
        <w:t>eHR</w:t>
      </w:r>
      <w:proofErr w:type="spellEnd"/>
      <w:r>
        <w:rPr>
          <w:rFonts w:ascii="Times New Roman" w:hAnsi="Times New Roman" w:cs="Times New Roman"/>
          <w:sz w:val="20"/>
          <w:szCs w:val="20"/>
        </w:rPr>
        <w:t>-FORM űrlap</w:t>
      </w:r>
      <w:ins w:id="41" w:author="Ambrus Mária Magdolna" w:date="2025-11-26T09:22:00Z">
        <w:r w:rsidR="00830229">
          <w:rPr>
            <w:rFonts w:ascii="Times New Roman" w:hAnsi="Times New Roman" w:cs="Times New Roman"/>
            <w:sz w:val="20"/>
            <w:szCs w:val="20"/>
          </w:rPr>
          <w:t>pal kapcsolatos kérdések pro</w:t>
        </w:r>
      </w:ins>
      <w:ins w:id="42" w:author="Ambrus Mária Magdolna" w:date="2025-11-26T09:23:00Z">
        <w:r w:rsidR="00830229">
          <w:rPr>
            <w:rFonts w:ascii="Times New Roman" w:hAnsi="Times New Roman" w:cs="Times New Roman"/>
            <w:sz w:val="20"/>
            <w:szCs w:val="20"/>
          </w:rPr>
          <w:t xml:space="preserve">blémák </w:t>
        </w:r>
      </w:ins>
      <w:del w:id="43" w:author="Ambrus Mária Magdolna" w:date="2025-11-26T09:24:00Z">
        <w:r w:rsidDel="00830229">
          <w:rPr>
            <w:rFonts w:ascii="Times New Roman" w:hAnsi="Times New Roman" w:cs="Times New Roman"/>
            <w:sz w:val="20"/>
            <w:szCs w:val="20"/>
          </w:rPr>
          <w:delText xml:space="preserve"> üzemeltetője a NISZ Nemzeti Infokommunikációs Szolgáltató Zrt., </w:delText>
        </w:r>
        <w:r w:rsidR="00227A41" w:rsidDel="00830229">
          <w:rPr>
            <w:rFonts w:ascii="Times New Roman" w:hAnsi="Times New Roman" w:cs="Times New Roman"/>
            <w:sz w:val="20"/>
            <w:szCs w:val="20"/>
          </w:rPr>
          <w:delText xml:space="preserve">kérdés esetén </w:delText>
        </w:r>
      </w:del>
      <w:r w:rsidR="00227A41">
        <w:rPr>
          <w:rFonts w:ascii="Times New Roman" w:hAnsi="Times New Roman" w:cs="Times New Roman"/>
          <w:sz w:val="20"/>
          <w:szCs w:val="20"/>
        </w:rPr>
        <w:t>kérjük e-</w:t>
      </w:r>
      <w:proofErr w:type="spellStart"/>
      <w:r w:rsidR="00227A41">
        <w:rPr>
          <w:rFonts w:ascii="Times New Roman" w:hAnsi="Times New Roman" w:cs="Times New Roman"/>
          <w:sz w:val="20"/>
          <w:szCs w:val="20"/>
        </w:rPr>
        <w:t>mailban</w:t>
      </w:r>
      <w:proofErr w:type="spellEnd"/>
      <w:r w:rsidR="00227A41">
        <w:rPr>
          <w:rFonts w:ascii="Times New Roman" w:hAnsi="Times New Roman" w:cs="Times New Roman"/>
          <w:sz w:val="20"/>
          <w:szCs w:val="20"/>
        </w:rPr>
        <w:t xml:space="preserve"> jelezzék az </w:t>
      </w:r>
      <w:del w:id="44" w:author="Ambrus Mária Magdolna" w:date="2025-11-26T09:24:00Z">
        <w:r w:rsidR="00830229" w:rsidDel="00830229">
          <w:fldChar w:fldCharType="begin"/>
        </w:r>
        <w:r w:rsidR="00830229" w:rsidDel="00830229">
          <w:delInstrText>HYPERLINK "mailto:ugyfelszolgalat@ugyfelszolgalat.gov.hu"</w:delInstrText>
        </w:r>
        <w:r w:rsidR="00830229" w:rsidDel="00830229">
          <w:fldChar w:fldCharType="separate"/>
        </w:r>
        <w:r w:rsidR="00227A41" w:rsidRPr="00FB4147" w:rsidDel="00830229">
          <w:rPr>
            <w:rStyle w:val="Hiperhivatkozs"/>
            <w:rFonts w:ascii="Times New Roman" w:hAnsi="Times New Roman" w:cs="Times New Roman"/>
            <w:sz w:val="20"/>
            <w:szCs w:val="20"/>
          </w:rPr>
          <w:delText>ugyfelszolgalat@ugyfelszolgalat.gov.hu</w:delText>
        </w:r>
        <w:r w:rsidR="00830229" w:rsidDel="00830229">
          <w:rPr>
            <w:rStyle w:val="Hiperhivatkozs"/>
            <w:rFonts w:ascii="Times New Roman" w:hAnsi="Times New Roman" w:cs="Times New Roman"/>
            <w:sz w:val="20"/>
            <w:szCs w:val="20"/>
          </w:rPr>
          <w:fldChar w:fldCharType="end"/>
        </w:r>
      </w:del>
      <w:ins w:id="45" w:author="Ambrus Mária Magdolna" w:date="2025-11-26T09:24:00Z">
        <w:r w:rsidR="00830229">
          <w:fldChar w:fldCharType="begin"/>
        </w:r>
        <w:r w:rsidR="00830229">
          <w:instrText>HYPERLINK "mailto:ugyfelszolgalat@ugyfelszolgalat.gov.hu"</w:instrText>
        </w:r>
        <w:r w:rsidR="00830229">
          <w:fldChar w:fldCharType="separate"/>
        </w:r>
        <w:r w:rsidR="00830229">
          <w:rPr>
            <w:rStyle w:val="Hiperhivatkozs"/>
            <w:rFonts w:ascii="Times New Roman" w:hAnsi="Times New Roman" w:cs="Times New Roman"/>
            <w:sz w:val="20"/>
            <w:szCs w:val="20"/>
          </w:rPr>
          <w:t>eHR@bm.gov.hu</w:t>
        </w:r>
        <w:r w:rsidR="00830229">
          <w:rPr>
            <w:rStyle w:val="Hiperhivatkozs"/>
            <w:rFonts w:ascii="Times New Roman" w:hAnsi="Times New Roman" w:cs="Times New Roman"/>
            <w:sz w:val="20"/>
            <w:szCs w:val="20"/>
          </w:rPr>
          <w:fldChar w:fldCharType="end"/>
        </w:r>
      </w:ins>
      <w:r w:rsidR="00227A41">
        <w:rPr>
          <w:rFonts w:ascii="Times New Roman" w:hAnsi="Times New Roman" w:cs="Times New Roman"/>
          <w:sz w:val="20"/>
          <w:szCs w:val="20"/>
        </w:rPr>
        <w:t xml:space="preserve"> e-mail címen. </w:t>
      </w:r>
    </w:p>
    <w:sectPr w:rsidR="00834FBE" w:rsidRPr="00B15370" w:rsidSect="00B564B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0BAE"/>
    <w:multiLevelType w:val="hybridMultilevel"/>
    <w:tmpl w:val="E754437A"/>
    <w:lvl w:ilvl="0" w:tplc="08E0D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26766"/>
    <w:multiLevelType w:val="hybridMultilevel"/>
    <w:tmpl w:val="E24E7FC8"/>
    <w:lvl w:ilvl="0" w:tplc="1D9435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218B4"/>
    <w:multiLevelType w:val="hybridMultilevel"/>
    <w:tmpl w:val="1FD6DF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B3EA0"/>
    <w:multiLevelType w:val="hybridMultilevel"/>
    <w:tmpl w:val="69D231BA"/>
    <w:lvl w:ilvl="0" w:tplc="540A5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028316">
    <w:abstractNumId w:val="3"/>
  </w:num>
  <w:num w:numId="2" w16cid:durableId="1204634874">
    <w:abstractNumId w:val="2"/>
  </w:num>
  <w:num w:numId="3" w16cid:durableId="279995681">
    <w:abstractNumId w:val="1"/>
  </w:num>
  <w:num w:numId="4" w16cid:durableId="6165282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brus Mária Magdolna">
    <w15:presenceInfo w15:providerId="AD" w15:userId="S::maria.ambrus@bm.gov.hu::27f8b46f-2604-4bad-be5d-33f458cf93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26"/>
    <w:rsid w:val="000200F3"/>
    <w:rsid w:val="0007767D"/>
    <w:rsid w:val="00091B69"/>
    <w:rsid w:val="000C67B1"/>
    <w:rsid w:val="000E3264"/>
    <w:rsid w:val="000E5760"/>
    <w:rsid w:val="001020E0"/>
    <w:rsid w:val="001021E0"/>
    <w:rsid w:val="001205AD"/>
    <w:rsid w:val="001758A0"/>
    <w:rsid w:val="001B7F20"/>
    <w:rsid w:val="001C5FFD"/>
    <w:rsid w:val="00213988"/>
    <w:rsid w:val="00227A41"/>
    <w:rsid w:val="00254F65"/>
    <w:rsid w:val="002D1EBC"/>
    <w:rsid w:val="0030643F"/>
    <w:rsid w:val="003279E4"/>
    <w:rsid w:val="00340EED"/>
    <w:rsid w:val="00407AC9"/>
    <w:rsid w:val="00471D15"/>
    <w:rsid w:val="004743EE"/>
    <w:rsid w:val="0049544C"/>
    <w:rsid w:val="004D031A"/>
    <w:rsid w:val="004F49EC"/>
    <w:rsid w:val="00503EBF"/>
    <w:rsid w:val="00551945"/>
    <w:rsid w:val="005743A1"/>
    <w:rsid w:val="005906DB"/>
    <w:rsid w:val="005B0FE5"/>
    <w:rsid w:val="0062354E"/>
    <w:rsid w:val="00631920"/>
    <w:rsid w:val="00650A86"/>
    <w:rsid w:val="006D7C33"/>
    <w:rsid w:val="006E7426"/>
    <w:rsid w:val="00717520"/>
    <w:rsid w:val="0072261D"/>
    <w:rsid w:val="00770823"/>
    <w:rsid w:val="007F4A7D"/>
    <w:rsid w:val="008250C9"/>
    <w:rsid w:val="00830229"/>
    <w:rsid w:val="008337A4"/>
    <w:rsid w:val="00834FBE"/>
    <w:rsid w:val="00834FF5"/>
    <w:rsid w:val="00850457"/>
    <w:rsid w:val="008C153D"/>
    <w:rsid w:val="009548CA"/>
    <w:rsid w:val="009B2BEF"/>
    <w:rsid w:val="00A655AC"/>
    <w:rsid w:val="00A74DCE"/>
    <w:rsid w:val="00A9435C"/>
    <w:rsid w:val="00AA7798"/>
    <w:rsid w:val="00AF1BE9"/>
    <w:rsid w:val="00B00D87"/>
    <w:rsid w:val="00B047FF"/>
    <w:rsid w:val="00B15370"/>
    <w:rsid w:val="00B564B0"/>
    <w:rsid w:val="00B76802"/>
    <w:rsid w:val="00BE15E9"/>
    <w:rsid w:val="00C34DD4"/>
    <w:rsid w:val="00C511F6"/>
    <w:rsid w:val="00C55AEB"/>
    <w:rsid w:val="00C9021F"/>
    <w:rsid w:val="00D07068"/>
    <w:rsid w:val="00DB063A"/>
    <w:rsid w:val="00DC4C64"/>
    <w:rsid w:val="00DC6329"/>
    <w:rsid w:val="00E141DD"/>
    <w:rsid w:val="00E71436"/>
    <w:rsid w:val="00FD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A3FA"/>
  <w15:docId w15:val="{83BD66E5-3CC0-418A-A600-FD66A18F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E7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742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03EB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D1EBC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141D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141D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141D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141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141DD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27A41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227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4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R@bm.gov.hu" TargetMode="External"/><Relationship Id="rId3" Type="http://schemas.openxmlformats.org/officeDocument/2006/relationships/styles" Target="styles.xml"/><Relationship Id="rId7" Type="http://schemas.openxmlformats.org/officeDocument/2006/relationships/hyperlink" Target="mailto:eHR@bm.gov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2187D-2603-4B62-9B03-0CF20AAF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846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Bazsó Beatrix</dc:creator>
  <cp:lastModifiedBy>Ambrus Mária Magdolna</cp:lastModifiedBy>
  <cp:revision>2</cp:revision>
  <cp:lastPrinted>2017-03-28T11:37:00Z</cp:lastPrinted>
  <dcterms:created xsi:type="dcterms:W3CDTF">2025-11-26T08:25:00Z</dcterms:created>
  <dcterms:modified xsi:type="dcterms:W3CDTF">2025-11-26T08:25:00Z</dcterms:modified>
</cp:coreProperties>
</file>